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F7A57" w14:textId="77777777" w:rsidR="006745BE" w:rsidRPr="00383248" w:rsidRDefault="006745BE" w:rsidP="006745BE">
      <w:pPr>
        <w:pStyle w:val="NoSpacing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bookmarkStart w:id="0" w:name="_GoBack"/>
      <w:bookmarkEnd w:id="0"/>
      <w:r w:rsidRPr="00383248">
        <w:rPr>
          <w:rFonts w:ascii="Times New Roman" w:hAnsi="Times New Roman" w:cs="Times New Roman"/>
          <w:b/>
          <w:i/>
          <w:color w:val="FF0000"/>
          <w:sz w:val="24"/>
          <w:szCs w:val="24"/>
        </w:rPr>
        <w:t>Basic information regarding the use of acknowledgements:  Use the form of acknowledgement prescribed by the state in which the instrument will be recorded regardless of the location or residence of the signing party (acknowledging person).</w:t>
      </w:r>
    </w:p>
    <w:p w14:paraId="04051322" w14:textId="77777777" w:rsidR="006745BE" w:rsidRPr="00383248" w:rsidRDefault="006745BE" w:rsidP="006745BE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169154E" w14:textId="77777777" w:rsidR="006745BE" w:rsidRDefault="006745BE" w:rsidP="006745BE">
      <w:pPr>
        <w:rPr>
          <w:b/>
          <w:sz w:val="28"/>
          <w:szCs w:val="28"/>
        </w:rPr>
      </w:pPr>
    </w:p>
    <w:p w14:paraId="6B3B4290" w14:textId="77777777" w:rsidR="006745BE" w:rsidRDefault="006745BE" w:rsidP="006745BE">
      <w:pPr>
        <w:rPr>
          <w:b/>
          <w:sz w:val="28"/>
          <w:szCs w:val="28"/>
        </w:rPr>
      </w:pPr>
    </w:p>
    <w:p w14:paraId="7681E998" w14:textId="3762FAC6" w:rsidR="006745BE" w:rsidRPr="00E129E0" w:rsidRDefault="006745BE" w:rsidP="006745BE">
      <w:pPr>
        <w:rPr>
          <w:b/>
          <w:sz w:val="28"/>
          <w:szCs w:val="28"/>
        </w:rPr>
      </w:pPr>
      <w:r w:rsidRPr="00E129E0">
        <w:rPr>
          <w:b/>
          <w:sz w:val="28"/>
          <w:szCs w:val="28"/>
        </w:rPr>
        <w:t>WYOMING</w:t>
      </w:r>
    </w:p>
    <w:p w14:paraId="70EB6BBE" w14:textId="77777777" w:rsidR="006745BE" w:rsidRPr="0092335F" w:rsidRDefault="006745BE" w:rsidP="006745BE">
      <w:pPr>
        <w:rPr>
          <w:szCs w:val="24"/>
        </w:rPr>
      </w:pPr>
    </w:p>
    <w:p w14:paraId="12915E39" w14:textId="77777777" w:rsidR="006745BE" w:rsidRDefault="006745BE" w:rsidP="006745BE">
      <w:pPr>
        <w:rPr>
          <w:szCs w:val="24"/>
        </w:rPr>
      </w:pPr>
      <w:r>
        <w:rPr>
          <w:szCs w:val="24"/>
        </w:rPr>
        <w:t>I.   Individual Form</w:t>
      </w:r>
    </w:p>
    <w:p w14:paraId="6DD87078" w14:textId="77777777" w:rsidR="006745BE" w:rsidRPr="0092335F" w:rsidRDefault="006745BE" w:rsidP="006745BE">
      <w:pPr>
        <w:rPr>
          <w:szCs w:val="24"/>
        </w:rPr>
      </w:pPr>
    </w:p>
    <w:p w14:paraId="235F9B8A" w14:textId="77777777" w:rsidR="006745BE" w:rsidRPr="005E6D0F" w:rsidRDefault="006745BE" w:rsidP="006745BE">
      <w:pPr>
        <w:widowControl w:val="0"/>
        <w:tabs>
          <w:tab w:val="left" w:pos="-720"/>
        </w:tabs>
        <w:suppressAutoHyphens/>
        <w:spacing w:line="276" w:lineRule="auto"/>
        <w:jc w:val="center"/>
        <w:rPr>
          <w:rFonts w:asciiTheme="minorHAnsi" w:hAnsiTheme="minorHAnsi"/>
          <w:i/>
          <w:spacing w:val="-2"/>
          <w:szCs w:val="24"/>
        </w:rPr>
      </w:pPr>
    </w:p>
    <w:p w14:paraId="25DEBEFF" w14:textId="77777777" w:rsidR="006745BE" w:rsidRPr="00E129E0" w:rsidRDefault="006745BE" w:rsidP="006745BE">
      <w:r w:rsidRPr="00E129E0">
        <w:t>STATE OF WYOMING</w:t>
      </w:r>
      <w:r w:rsidRPr="00E129E0">
        <w:tab/>
      </w:r>
      <w:r w:rsidRPr="00E129E0">
        <w:tab/>
      </w:r>
    </w:p>
    <w:p w14:paraId="6D520983" w14:textId="77777777" w:rsidR="006745BE" w:rsidRPr="00E129E0" w:rsidRDefault="006745BE" w:rsidP="006745BE">
      <w:r w:rsidRPr="00E129E0">
        <w:tab/>
      </w:r>
      <w:r w:rsidRPr="00E129E0">
        <w:tab/>
      </w:r>
      <w:r w:rsidRPr="00E129E0">
        <w:tab/>
      </w:r>
      <w:r w:rsidRPr="00E129E0">
        <w:tab/>
      </w:r>
    </w:p>
    <w:p w14:paraId="7F43CE5D" w14:textId="77777777" w:rsidR="006745BE" w:rsidRPr="00E129E0" w:rsidRDefault="006745BE" w:rsidP="006745BE">
      <w:r w:rsidRPr="00E129E0">
        <w:t>COUNTY OF ___________________</w:t>
      </w:r>
      <w:r w:rsidRPr="00E129E0">
        <w:tab/>
      </w:r>
    </w:p>
    <w:p w14:paraId="6750B5A7" w14:textId="77777777" w:rsidR="006745BE" w:rsidRPr="00E129E0" w:rsidRDefault="006745BE" w:rsidP="006745BE"/>
    <w:p w14:paraId="1E55A8DA" w14:textId="77777777" w:rsidR="006745BE" w:rsidRPr="00E129E0" w:rsidRDefault="006745BE" w:rsidP="006745BE">
      <w:r w:rsidRPr="00E129E0">
        <w:tab/>
      </w:r>
    </w:p>
    <w:p w14:paraId="573B7D39" w14:textId="77777777" w:rsidR="006745BE" w:rsidRDefault="006745BE" w:rsidP="006745BE">
      <w:r w:rsidRPr="00E129E0">
        <w:t>This instrument entitled ______________________________ was ack</w:t>
      </w:r>
    </w:p>
    <w:p w14:paraId="203FDF3B" w14:textId="77777777" w:rsidR="006745BE" w:rsidRPr="00E129E0" w:rsidRDefault="006745BE" w:rsidP="006745BE">
      <w:proofErr w:type="spellStart"/>
      <w:r w:rsidRPr="00E129E0">
        <w:t>nowledged</w:t>
      </w:r>
      <w:proofErr w:type="spellEnd"/>
      <w:r w:rsidRPr="00E129E0">
        <w:t xml:space="preserve"> before me on </w:t>
      </w:r>
    </w:p>
    <w:p w14:paraId="4D63A703" w14:textId="77777777" w:rsidR="006745BE" w:rsidRPr="00E129E0" w:rsidRDefault="006745BE" w:rsidP="006745BE">
      <w:pPr>
        <w:rPr>
          <w:vertAlign w:val="subscript"/>
        </w:rPr>
      </w:pP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rPr>
          <w:vertAlign w:val="subscript"/>
        </w:rPr>
        <w:t>Title of document being acknowledged</w:t>
      </w:r>
    </w:p>
    <w:p w14:paraId="030AE9FF" w14:textId="77777777" w:rsidR="006745BE" w:rsidRPr="00E129E0" w:rsidRDefault="006745BE" w:rsidP="006745BE"/>
    <w:p w14:paraId="54BF8F30" w14:textId="77777777" w:rsidR="006745BE" w:rsidRPr="00E129E0" w:rsidRDefault="006745BE" w:rsidP="006745BE">
      <w:r w:rsidRPr="00E129E0">
        <w:t>_______________________________ by _______________________________.</w:t>
      </w:r>
    </w:p>
    <w:p w14:paraId="53E4FD14" w14:textId="77777777" w:rsidR="006745BE" w:rsidRPr="00E129E0" w:rsidRDefault="006745BE" w:rsidP="006745BE">
      <w:r w:rsidRPr="00E129E0">
        <w:tab/>
      </w:r>
      <w:r w:rsidRPr="00E129E0">
        <w:tab/>
      </w:r>
      <w:r w:rsidRPr="00E129E0">
        <w:rPr>
          <w:vertAlign w:val="subscript"/>
        </w:rPr>
        <w:t>Date</w:t>
      </w:r>
      <w:r w:rsidRPr="00E129E0">
        <w:rPr>
          <w:vertAlign w:val="subscript"/>
        </w:rPr>
        <w:tab/>
      </w:r>
      <w:r w:rsidRPr="00E129E0">
        <w:rPr>
          <w:vertAlign w:val="subscript"/>
        </w:rPr>
        <w:tab/>
      </w:r>
      <w:r w:rsidRPr="00E129E0">
        <w:rPr>
          <w:vertAlign w:val="subscript"/>
        </w:rPr>
        <w:tab/>
      </w:r>
      <w:r w:rsidRPr="00E129E0">
        <w:rPr>
          <w:vertAlign w:val="subscript"/>
        </w:rPr>
        <w:tab/>
      </w:r>
      <w:r w:rsidRPr="00E129E0">
        <w:rPr>
          <w:vertAlign w:val="subscript"/>
        </w:rPr>
        <w:tab/>
        <w:t>Name of Person</w:t>
      </w:r>
    </w:p>
    <w:p w14:paraId="12CDD48A" w14:textId="77777777" w:rsidR="006745BE" w:rsidRPr="00E129E0" w:rsidRDefault="006745BE" w:rsidP="006745BE"/>
    <w:p w14:paraId="7D5F77AA" w14:textId="77777777" w:rsidR="006745BE" w:rsidRPr="00E129E0" w:rsidRDefault="006745BE" w:rsidP="006745BE"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</w:p>
    <w:p w14:paraId="527EA42D" w14:textId="77777777" w:rsidR="006745BE" w:rsidRPr="00E129E0" w:rsidRDefault="006745BE" w:rsidP="006745BE">
      <w:pPr>
        <w:rPr>
          <w:u w:val="single"/>
        </w:rPr>
      </w:pP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</w:p>
    <w:p w14:paraId="5F6D3015" w14:textId="77777777" w:rsidR="006745BE" w:rsidRPr="00E129E0" w:rsidRDefault="006745BE" w:rsidP="006745BE">
      <w:pPr>
        <w:rPr>
          <w:vertAlign w:val="subscript"/>
        </w:rPr>
      </w:pP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rPr>
          <w:vertAlign w:val="subscript"/>
        </w:rPr>
        <w:t>Signature of Notarial Officer</w:t>
      </w:r>
    </w:p>
    <w:p w14:paraId="7ADA7862" w14:textId="77777777" w:rsidR="006745BE" w:rsidRPr="00E129E0" w:rsidRDefault="006745BE" w:rsidP="006745BE">
      <w:r w:rsidRPr="00E129E0">
        <w:tab/>
        <w:t>(Seal)</w:t>
      </w:r>
    </w:p>
    <w:p w14:paraId="2A4930E1" w14:textId="77777777" w:rsidR="006745BE" w:rsidRPr="00E129E0" w:rsidRDefault="006745BE" w:rsidP="006745BE"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</w:p>
    <w:p w14:paraId="54E4E328" w14:textId="77777777" w:rsidR="006745BE" w:rsidRPr="00E129E0" w:rsidRDefault="006745BE" w:rsidP="006745BE">
      <w:pPr>
        <w:rPr>
          <w:vertAlign w:val="subscript"/>
        </w:rPr>
      </w:pP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rPr>
          <w:vertAlign w:val="subscript"/>
        </w:rPr>
        <w:t>Title (e.g. Notary Public) or Rank (Rank if officer in active military)</w:t>
      </w:r>
    </w:p>
    <w:p w14:paraId="6BEB50F1" w14:textId="77777777" w:rsidR="006745BE" w:rsidRPr="00E129E0" w:rsidRDefault="006745BE" w:rsidP="006745BE"/>
    <w:p w14:paraId="3D8D1E78" w14:textId="77777777" w:rsidR="006745BE" w:rsidRPr="00E129E0" w:rsidRDefault="006745BE" w:rsidP="006745BE"/>
    <w:p w14:paraId="69D6B13E" w14:textId="77777777" w:rsidR="006745BE" w:rsidRDefault="006745BE" w:rsidP="006745BE">
      <w:r w:rsidRPr="00E129E0">
        <w:t xml:space="preserve">My commission expires: </w:t>
      </w:r>
      <w:r w:rsidRPr="00E129E0">
        <w:tab/>
        <w:t>___________________________</w:t>
      </w:r>
    </w:p>
    <w:p w14:paraId="6C5A7495" w14:textId="77777777" w:rsidR="006745BE" w:rsidRDefault="006745BE" w:rsidP="006745BE"/>
    <w:p w14:paraId="653768E5" w14:textId="51BBA351" w:rsidR="006745BE" w:rsidRDefault="006745BE">
      <w:pPr>
        <w:spacing w:after="200" w:line="276" w:lineRule="auto"/>
      </w:pPr>
      <w:r>
        <w:br w:type="page"/>
      </w:r>
    </w:p>
    <w:p w14:paraId="26753B76" w14:textId="77777777" w:rsidR="006745BE" w:rsidRDefault="006745BE" w:rsidP="006745BE"/>
    <w:p w14:paraId="19C00145" w14:textId="77777777" w:rsidR="006745BE" w:rsidRPr="00E129E0" w:rsidRDefault="006745BE" w:rsidP="006745BE">
      <w:pPr>
        <w:pBdr>
          <w:bottom w:val="single" w:sz="4" w:space="1" w:color="auto"/>
        </w:pBdr>
      </w:pPr>
    </w:p>
    <w:p w14:paraId="75FD7301" w14:textId="77777777" w:rsidR="006745BE" w:rsidRPr="00E129E0" w:rsidRDefault="006745BE" w:rsidP="006745BE">
      <w:pPr>
        <w:rPr>
          <w:ins w:id="1" w:author="Robl, Shandy" w:date="2018-02-23T08:28:00Z"/>
        </w:rPr>
      </w:pPr>
    </w:p>
    <w:p w14:paraId="1731DD62" w14:textId="77777777" w:rsidR="006745BE" w:rsidRDefault="006745BE" w:rsidP="006745BE"/>
    <w:p w14:paraId="6F06C15B" w14:textId="77777777" w:rsidR="006745BE" w:rsidRPr="00E129E0" w:rsidRDefault="006745BE" w:rsidP="006745BE">
      <w:pPr>
        <w:pStyle w:val="ListParagraph"/>
        <w:numPr>
          <w:ilvl w:val="0"/>
          <w:numId w:val="1"/>
        </w:numPr>
        <w:ind w:left="540" w:hanging="540"/>
        <w:rPr>
          <w:rFonts w:ascii="Times New Roman" w:hAnsi="Times New Roman" w:cs="Times New Roman"/>
          <w:sz w:val="24"/>
          <w:szCs w:val="24"/>
        </w:rPr>
      </w:pPr>
      <w:r w:rsidRPr="00E129E0">
        <w:rPr>
          <w:rFonts w:ascii="Times New Roman" w:hAnsi="Times New Roman" w:cs="Times New Roman"/>
          <w:sz w:val="24"/>
          <w:szCs w:val="24"/>
        </w:rPr>
        <w:t xml:space="preserve"> TRUST OR CORPORATION FORM</w:t>
      </w:r>
    </w:p>
    <w:p w14:paraId="7134A835" w14:textId="77777777" w:rsidR="006745BE" w:rsidRPr="00E129E0" w:rsidRDefault="006745BE" w:rsidP="006745BE"/>
    <w:p w14:paraId="0C25E5AE" w14:textId="77777777" w:rsidR="006745BE" w:rsidRPr="00E129E0" w:rsidRDefault="006745BE" w:rsidP="006745BE">
      <w:r w:rsidRPr="00E129E0">
        <w:t>STATE OF WYOMING</w:t>
      </w:r>
      <w:r w:rsidRPr="00E129E0">
        <w:tab/>
      </w:r>
      <w:r w:rsidRPr="00E129E0">
        <w:tab/>
      </w:r>
    </w:p>
    <w:p w14:paraId="24E8F165" w14:textId="77777777" w:rsidR="006745BE" w:rsidRPr="00E129E0" w:rsidRDefault="006745BE" w:rsidP="006745BE">
      <w:r w:rsidRPr="00E129E0">
        <w:tab/>
      </w:r>
      <w:r w:rsidRPr="00E129E0">
        <w:tab/>
      </w:r>
      <w:r w:rsidRPr="00E129E0">
        <w:tab/>
      </w:r>
      <w:r w:rsidRPr="00E129E0">
        <w:tab/>
      </w:r>
    </w:p>
    <w:p w14:paraId="1781777A" w14:textId="77777777" w:rsidR="006745BE" w:rsidRPr="00E129E0" w:rsidRDefault="006745BE" w:rsidP="006745BE">
      <w:r w:rsidRPr="00E129E0">
        <w:t>COUNTY OF ___________________</w:t>
      </w:r>
      <w:r w:rsidRPr="00E129E0">
        <w:tab/>
      </w:r>
    </w:p>
    <w:p w14:paraId="5CD1373F" w14:textId="77777777" w:rsidR="006745BE" w:rsidRPr="00E129E0" w:rsidRDefault="006745BE" w:rsidP="006745BE"/>
    <w:p w14:paraId="61414101" w14:textId="77777777" w:rsidR="006745BE" w:rsidRPr="00E129E0" w:rsidRDefault="006745BE" w:rsidP="006745BE">
      <w:r w:rsidRPr="00E129E0">
        <w:tab/>
      </w:r>
    </w:p>
    <w:p w14:paraId="1F67AA64" w14:textId="77777777" w:rsidR="006745BE" w:rsidRPr="00E129E0" w:rsidRDefault="006745BE" w:rsidP="006745BE">
      <w:r w:rsidRPr="00E129E0">
        <w:t xml:space="preserve">This instrument entitled ______________________________ was acknowledged before me on </w:t>
      </w:r>
    </w:p>
    <w:p w14:paraId="67008ECD" w14:textId="77777777" w:rsidR="006745BE" w:rsidRPr="00E129E0" w:rsidRDefault="006745BE" w:rsidP="006745BE">
      <w:pPr>
        <w:rPr>
          <w:vertAlign w:val="subscript"/>
        </w:rPr>
      </w:pP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rPr>
          <w:vertAlign w:val="subscript"/>
        </w:rPr>
        <w:t>Title of document being acknowledged</w:t>
      </w:r>
    </w:p>
    <w:p w14:paraId="1B732B76" w14:textId="77777777" w:rsidR="006745BE" w:rsidRPr="00E129E0" w:rsidRDefault="006745BE" w:rsidP="006745BE"/>
    <w:p w14:paraId="2C57114E" w14:textId="77777777" w:rsidR="006745BE" w:rsidRPr="00E129E0" w:rsidRDefault="006745BE" w:rsidP="006745BE">
      <w:r w:rsidRPr="00E129E0">
        <w:t xml:space="preserve">_______________________________ by _______________________________ as </w:t>
      </w:r>
    </w:p>
    <w:p w14:paraId="233FA319" w14:textId="77777777" w:rsidR="006745BE" w:rsidRPr="00E129E0" w:rsidRDefault="006745BE" w:rsidP="006745BE">
      <w:r w:rsidRPr="00E129E0">
        <w:rPr>
          <w:vertAlign w:val="subscript"/>
        </w:rPr>
        <w:tab/>
      </w:r>
      <w:r w:rsidRPr="00E129E0">
        <w:rPr>
          <w:vertAlign w:val="subscript"/>
        </w:rPr>
        <w:tab/>
        <w:t>Date</w:t>
      </w:r>
      <w:r w:rsidRPr="00E129E0">
        <w:rPr>
          <w:vertAlign w:val="subscript"/>
        </w:rPr>
        <w:tab/>
      </w:r>
      <w:r w:rsidRPr="00E129E0">
        <w:rPr>
          <w:vertAlign w:val="subscript"/>
        </w:rPr>
        <w:tab/>
      </w:r>
      <w:r w:rsidRPr="00E129E0">
        <w:rPr>
          <w:vertAlign w:val="subscript"/>
        </w:rPr>
        <w:tab/>
      </w:r>
      <w:r w:rsidRPr="00E129E0">
        <w:rPr>
          <w:vertAlign w:val="subscript"/>
        </w:rPr>
        <w:tab/>
      </w:r>
      <w:r w:rsidRPr="00E129E0">
        <w:rPr>
          <w:vertAlign w:val="subscript"/>
        </w:rPr>
        <w:tab/>
        <w:t>Name of Person</w:t>
      </w:r>
    </w:p>
    <w:p w14:paraId="5B60ADAD" w14:textId="77777777" w:rsidR="006745BE" w:rsidRPr="00E129E0" w:rsidRDefault="006745BE" w:rsidP="006745BE"/>
    <w:p w14:paraId="26F3BD83" w14:textId="77777777" w:rsidR="006745BE" w:rsidRPr="00E129E0" w:rsidRDefault="006745BE" w:rsidP="006745BE">
      <w:r w:rsidRPr="00E129E0">
        <w:t>_______________________________ of ___________________________________.</w:t>
      </w:r>
    </w:p>
    <w:p w14:paraId="6FBA0123" w14:textId="77777777" w:rsidR="006745BE" w:rsidRPr="00E129E0" w:rsidRDefault="006745BE" w:rsidP="006745BE">
      <w:pPr>
        <w:rPr>
          <w:vertAlign w:val="subscript"/>
        </w:rPr>
      </w:pPr>
      <w:r w:rsidRPr="00E129E0">
        <w:rPr>
          <w:vertAlign w:val="subscript"/>
        </w:rPr>
        <w:t>Type of Authority (e.g. officer, trustee, etc.)</w:t>
      </w:r>
      <w:r w:rsidRPr="00E129E0">
        <w:rPr>
          <w:vertAlign w:val="subscript"/>
        </w:rPr>
        <w:tab/>
      </w:r>
      <w:r w:rsidRPr="00E129E0">
        <w:rPr>
          <w:vertAlign w:val="subscript"/>
        </w:rPr>
        <w:tab/>
      </w:r>
      <w:r w:rsidRPr="00E129E0">
        <w:rPr>
          <w:vertAlign w:val="subscript"/>
        </w:rPr>
        <w:tab/>
        <w:t>Name of Party on Behalf of Whom the Instrument was Executed</w:t>
      </w:r>
    </w:p>
    <w:p w14:paraId="4DCA7E8B" w14:textId="77777777" w:rsidR="006745BE" w:rsidRPr="00E129E0" w:rsidRDefault="006745BE" w:rsidP="006745BE">
      <w:r w:rsidRPr="00E129E0">
        <w:tab/>
      </w:r>
      <w:r w:rsidRPr="00E129E0">
        <w:tab/>
      </w:r>
      <w:r w:rsidRPr="00E129E0">
        <w:rPr>
          <w:vertAlign w:val="subscript"/>
        </w:rPr>
        <w:tab/>
      </w:r>
      <w:r w:rsidRPr="00E129E0">
        <w:rPr>
          <w:vertAlign w:val="subscript"/>
        </w:rPr>
        <w:tab/>
      </w:r>
      <w:r w:rsidRPr="00E129E0">
        <w:rPr>
          <w:vertAlign w:val="subscript"/>
        </w:rPr>
        <w:tab/>
      </w:r>
      <w:r w:rsidRPr="00E129E0">
        <w:rPr>
          <w:vertAlign w:val="subscript"/>
        </w:rPr>
        <w:tab/>
      </w:r>
      <w:r w:rsidRPr="00E129E0">
        <w:rPr>
          <w:vertAlign w:val="subscript"/>
        </w:rPr>
        <w:tab/>
      </w:r>
    </w:p>
    <w:p w14:paraId="6C658AD0" w14:textId="77777777" w:rsidR="006745BE" w:rsidRPr="00E129E0" w:rsidRDefault="006745BE" w:rsidP="006745BE"/>
    <w:p w14:paraId="0E8B321F" w14:textId="77777777" w:rsidR="006745BE" w:rsidRPr="00E129E0" w:rsidRDefault="006745BE" w:rsidP="006745BE"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</w:p>
    <w:p w14:paraId="0D0E79C0" w14:textId="77777777" w:rsidR="006745BE" w:rsidRPr="00E129E0" w:rsidRDefault="006745BE" w:rsidP="006745BE">
      <w:pPr>
        <w:rPr>
          <w:u w:val="single"/>
        </w:rPr>
      </w:pP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</w:p>
    <w:p w14:paraId="7F616DD9" w14:textId="77777777" w:rsidR="006745BE" w:rsidRPr="00E129E0" w:rsidRDefault="006745BE" w:rsidP="006745BE">
      <w:pPr>
        <w:rPr>
          <w:vertAlign w:val="subscript"/>
        </w:rPr>
      </w:pP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rPr>
          <w:vertAlign w:val="subscript"/>
        </w:rPr>
        <w:t>Signature of Notarial Officer</w:t>
      </w:r>
    </w:p>
    <w:p w14:paraId="57C01963" w14:textId="77777777" w:rsidR="006745BE" w:rsidRPr="00E129E0" w:rsidRDefault="006745BE" w:rsidP="006745BE">
      <w:r w:rsidRPr="00E129E0">
        <w:tab/>
        <w:t>(Seal)</w:t>
      </w:r>
    </w:p>
    <w:p w14:paraId="7F9AD908" w14:textId="77777777" w:rsidR="006745BE" w:rsidRPr="00E129E0" w:rsidRDefault="006745BE" w:rsidP="006745BE"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</w:p>
    <w:p w14:paraId="72850196" w14:textId="77777777" w:rsidR="006745BE" w:rsidRPr="00E129E0" w:rsidRDefault="006745BE" w:rsidP="006745BE">
      <w:pPr>
        <w:rPr>
          <w:vertAlign w:val="subscript"/>
        </w:rPr>
      </w:pP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rPr>
          <w:vertAlign w:val="subscript"/>
        </w:rPr>
        <w:t>Title (e.g. Notary Public) or Rank (Rank if officer in active military)</w:t>
      </w:r>
    </w:p>
    <w:p w14:paraId="739AD718" w14:textId="77777777" w:rsidR="006745BE" w:rsidRPr="00E129E0" w:rsidRDefault="006745BE" w:rsidP="006745BE"/>
    <w:p w14:paraId="163A9A73" w14:textId="77777777" w:rsidR="006745BE" w:rsidRPr="00E129E0" w:rsidRDefault="006745BE" w:rsidP="006745BE"/>
    <w:p w14:paraId="6143E273" w14:textId="77777777" w:rsidR="006745BE" w:rsidRDefault="006745BE" w:rsidP="006745BE">
      <w:r w:rsidRPr="00E129E0">
        <w:t xml:space="preserve">My commission expires: </w:t>
      </w:r>
      <w:r w:rsidRPr="00E129E0">
        <w:tab/>
        <w:t>___________________________</w:t>
      </w:r>
    </w:p>
    <w:p w14:paraId="04534A38" w14:textId="77777777" w:rsidR="006745BE" w:rsidRDefault="006745BE" w:rsidP="006745BE"/>
    <w:p w14:paraId="0A53042A" w14:textId="7A76D9F5" w:rsidR="006745BE" w:rsidRDefault="006745BE" w:rsidP="006745BE">
      <w:pPr>
        <w:pBdr>
          <w:bottom w:val="single" w:sz="4" w:space="1" w:color="auto"/>
        </w:pBdr>
      </w:pPr>
    </w:p>
    <w:p w14:paraId="3C947FC5" w14:textId="5F3022F8" w:rsidR="006745BE" w:rsidRDefault="006745BE">
      <w:pPr>
        <w:spacing w:after="200" w:line="276" w:lineRule="auto"/>
      </w:pPr>
      <w:r>
        <w:br w:type="page"/>
      </w:r>
    </w:p>
    <w:p w14:paraId="2A24C1EB" w14:textId="77777777" w:rsidR="006745BE" w:rsidRPr="00E129E0" w:rsidRDefault="006745BE" w:rsidP="006745BE">
      <w:pPr>
        <w:pBdr>
          <w:bottom w:val="single" w:sz="4" w:space="1" w:color="auto"/>
        </w:pBdr>
      </w:pPr>
    </w:p>
    <w:p w14:paraId="2DD36D1E" w14:textId="77777777" w:rsidR="006745BE" w:rsidRDefault="006745BE" w:rsidP="006745BE"/>
    <w:p w14:paraId="230DD1AC" w14:textId="77777777" w:rsidR="006745BE" w:rsidRDefault="006745BE" w:rsidP="006745BE"/>
    <w:p w14:paraId="643168AE" w14:textId="77777777" w:rsidR="006745BE" w:rsidRPr="00E129E0" w:rsidRDefault="006745BE" w:rsidP="006745BE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4"/>
          <w:szCs w:val="24"/>
        </w:rPr>
      </w:pPr>
      <w:r w:rsidRPr="00E129E0">
        <w:rPr>
          <w:rFonts w:ascii="Times New Roman" w:hAnsi="Times New Roman" w:cs="Times New Roman"/>
          <w:sz w:val="24"/>
          <w:szCs w:val="24"/>
        </w:rPr>
        <w:t xml:space="preserve">  INDIVIDUAL AFFIDAVIT FORM</w:t>
      </w:r>
    </w:p>
    <w:p w14:paraId="5689DA10" w14:textId="77777777" w:rsidR="006745BE" w:rsidRPr="00E129E0" w:rsidRDefault="006745BE" w:rsidP="006745BE"/>
    <w:p w14:paraId="017F8583" w14:textId="77777777" w:rsidR="006745BE" w:rsidRPr="00E129E0" w:rsidRDefault="006745BE" w:rsidP="006745BE">
      <w:r w:rsidRPr="00E129E0">
        <w:t>STATE OF WYOMING</w:t>
      </w:r>
      <w:r w:rsidRPr="00E129E0">
        <w:tab/>
      </w:r>
      <w:r w:rsidRPr="00E129E0">
        <w:tab/>
      </w:r>
    </w:p>
    <w:p w14:paraId="1431A312" w14:textId="77777777" w:rsidR="006745BE" w:rsidRPr="00E129E0" w:rsidRDefault="006745BE" w:rsidP="006745BE">
      <w:r w:rsidRPr="00E129E0">
        <w:tab/>
      </w:r>
      <w:r w:rsidRPr="00E129E0">
        <w:tab/>
      </w:r>
      <w:r w:rsidRPr="00E129E0">
        <w:tab/>
      </w:r>
      <w:r w:rsidRPr="00E129E0">
        <w:tab/>
      </w:r>
    </w:p>
    <w:p w14:paraId="4F49B105" w14:textId="77777777" w:rsidR="006745BE" w:rsidRPr="00E129E0" w:rsidRDefault="006745BE" w:rsidP="006745BE">
      <w:r w:rsidRPr="00E129E0">
        <w:t>COUNTY OF ___________________</w:t>
      </w:r>
      <w:r w:rsidRPr="00E129E0">
        <w:tab/>
      </w:r>
    </w:p>
    <w:p w14:paraId="5918FD18" w14:textId="77777777" w:rsidR="006745BE" w:rsidRPr="00E129E0" w:rsidRDefault="006745BE" w:rsidP="006745BE"/>
    <w:p w14:paraId="2EB27602" w14:textId="77777777" w:rsidR="006745BE" w:rsidRPr="00E129E0" w:rsidRDefault="006745BE" w:rsidP="006745BE">
      <w:r w:rsidRPr="00E129E0">
        <w:tab/>
      </w:r>
    </w:p>
    <w:p w14:paraId="0F6600F9" w14:textId="77777777" w:rsidR="006745BE" w:rsidRPr="00E129E0" w:rsidRDefault="006745BE" w:rsidP="006745BE">
      <w:r w:rsidRPr="00E129E0">
        <w:t xml:space="preserve">This ______________________________ signed or sworn to (or affirmed) before me on </w:t>
      </w:r>
    </w:p>
    <w:p w14:paraId="5740068E" w14:textId="77777777" w:rsidR="006745BE" w:rsidRPr="00E129E0" w:rsidRDefault="006745BE" w:rsidP="006745BE">
      <w:pPr>
        <w:rPr>
          <w:vertAlign w:val="subscript"/>
        </w:rPr>
      </w:pPr>
      <w:r w:rsidRPr="00E129E0">
        <w:tab/>
      </w:r>
      <w:r w:rsidRPr="00E129E0">
        <w:rPr>
          <w:vertAlign w:val="subscript"/>
        </w:rPr>
        <w:t>Title of document being signed &amp; sworn (e.g. affidavit)</w:t>
      </w:r>
    </w:p>
    <w:p w14:paraId="4E4854F8" w14:textId="77777777" w:rsidR="006745BE" w:rsidRPr="00E129E0" w:rsidRDefault="006745BE" w:rsidP="006745BE"/>
    <w:p w14:paraId="47F090B3" w14:textId="77777777" w:rsidR="006745BE" w:rsidRPr="00E129E0" w:rsidRDefault="006745BE" w:rsidP="006745BE">
      <w:r w:rsidRPr="00E129E0">
        <w:t>_______________________________ by _______________________________.</w:t>
      </w:r>
    </w:p>
    <w:p w14:paraId="72EBFE5D" w14:textId="77777777" w:rsidR="006745BE" w:rsidRPr="00E129E0" w:rsidRDefault="006745BE" w:rsidP="006745BE">
      <w:r w:rsidRPr="00E129E0">
        <w:tab/>
      </w:r>
      <w:r w:rsidRPr="00E129E0">
        <w:tab/>
      </w:r>
      <w:r w:rsidRPr="00E129E0">
        <w:rPr>
          <w:vertAlign w:val="subscript"/>
        </w:rPr>
        <w:t>Date</w:t>
      </w:r>
      <w:r w:rsidRPr="00E129E0">
        <w:rPr>
          <w:vertAlign w:val="subscript"/>
        </w:rPr>
        <w:tab/>
      </w:r>
      <w:r w:rsidRPr="00E129E0">
        <w:rPr>
          <w:vertAlign w:val="subscript"/>
        </w:rPr>
        <w:tab/>
      </w:r>
      <w:r w:rsidRPr="00E129E0">
        <w:rPr>
          <w:vertAlign w:val="subscript"/>
        </w:rPr>
        <w:tab/>
      </w:r>
      <w:r w:rsidRPr="00E129E0">
        <w:rPr>
          <w:vertAlign w:val="subscript"/>
        </w:rPr>
        <w:tab/>
      </w:r>
      <w:r w:rsidRPr="00E129E0">
        <w:rPr>
          <w:vertAlign w:val="subscript"/>
        </w:rPr>
        <w:tab/>
        <w:t>Name of Person</w:t>
      </w:r>
    </w:p>
    <w:p w14:paraId="628A1FBB" w14:textId="77777777" w:rsidR="006745BE" w:rsidRPr="00E129E0" w:rsidRDefault="006745BE" w:rsidP="006745BE"/>
    <w:p w14:paraId="67F04324" w14:textId="77777777" w:rsidR="006745BE" w:rsidRPr="00E129E0" w:rsidRDefault="006745BE" w:rsidP="006745BE"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</w:p>
    <w:p w14:paraId="074C9FBD" w14:textId="77777777" w:rsidR="006745BE" w:rsidRPr="00E129E0" w:rsidRDefault="006745BE" w:rsidP="006745BE">
      <w:pPr>
        <w:rPr>
          <w:u w:val="single"/>
        </w:rPr>
      </w:pP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</w:p>
    <w:p w14:paraId="2198B91A" w14:textId="77777777" w:rsidR="006745BE" w:rsidRPr="00E129E0" w:rsidRDefault="006745BE" w:rsidP="006745BE">
      <w:pPr>
        <w:rPr>
          <w:vertAlign w:val="subscript"/>
        </w:rPr>
      </w:pP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rPr>
          <w:vertAlign w:val="subscript"/>
        </w:rPr>
        <w:t>Signature of Notarial Officer</w:t>
      </w:r>
    </w:p>
    <w:p w14:paraId="7B01F10F" w14:textId="77777777" w:rsidR="006745BE" w:rsidRPr="00E129E0" w:rsidRDefault="006745BE" w:rsidP="006745BE">
      <w:r w:rsidRPr="00E129E0">
        <w:tab/>
        <w:t>(Seal)</w:t>
      </w:r>
    </w:p>
    <w:p w14:paraId="1489CBC1" w14:textId="77777777" w:rsidR="006745BE" w:rsidRPr="00E129E0" w:rsidRDefault="006745BE" w:rsidP="006745BE"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</w:p>
    <w:p w14:paraId="055A75F8" w14:textId="77777777" w:rsidR="006745BE" w:rsidRPr="00E129E0" w:rsidRDefault="006745BE" w:rsidP="006745BE">
      <w:pPr>
        <w:rPr>
          <w:vertAlign w:val="subscript"/>
        </w:rPr>
      </w:pP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rPr>
          <w:vertAlign w:val="subscript"/>
        </w:rPr>
        <w:t>Title (e.g. Notary Public) or Rank (Rank if officer in active military)</w:t>
      </w:r>
    </w:p>
    <w:p w14:paraId="7A6C702D" w14:textId="77777777" w:rsidR="006745BE" w:rsidRPr="00E129E0" w:rsidRDefault="006745BE" w:rsidP="006745BE"/>
    <w:p w14:paraId="2D185A52" w14:textId="77777777" w:rsidR="006745BE" w:rsidRPr="00E129E0" w:rsidRDefault="006745BE" w:rsidP="006745BE"/>
    <w:p w14:paraId="1A4DCBE4" w14:textId="77777777" w:rsidR="006745BE" w:rsidRDefault="006745BE" w:rsidP="006745BE">
      <w:r w:rsidRPr="00E129E0">
        <w:t xml:space="preserve">My commission expires: </w:t>
      </w:r>
      <w:r w:rsidRPr="00E129E0">
        <w:tab/>
        <w:t>___________________________</w:t>
      </w:r>
    </w:p>
    <w:p w14:paraId="3593A3F9" w14:textId="77777777" w:rsidR="006745BE" w:rsidRDefault="006745BE" w:rsidP="006745BE"/>
    <w:p w14:paraId="7C065F7F" w14:textId="77777777" w:rsidR="006745BE" w:rsidRPr="00E129E0" w:rsidRDefault="006745BE" w:rsidP="006745BE">
      <w:pPr>
        <w:pBdr>
          <w:bottom w:val="single" w:sz="4" w:space="1" w:color="auto"/>
        </w:pBdr>
      </w:pPr>
    </w:p>
    <w:p w14:paraId="1B8A7563" w14:textId="77777777" w:rsidR="006745BE" w:rsidRDefault="006745BE" w:rsidP="006745BE">
      <w:r w:rsidRPr="00E129E0">
        <w:br w:type="page"/>
      </w:r>
    </w:p>
    <w:p w14:paraId="29C62052" w14:textId="77777777" w:rsidR="006745BE" w:rsidRPr="00E129E0" w:rsidRDefault="006745BE" w:rsidP="006745BE">
      <w:pPr>
        <w:pStyle w:val="ListParagraph"/>
        <w:numPr>
          <w:ilvl w:val="0"/>
          <w:numId w:val="1"/>
        </w:numPr>
        <w:ind w:left="630" w:hanging="630"/>
        <w:rPr>
          <w:rFonts w:ascii="Times New Roman" w:hAnsi="Times New Roman" w:cs="Times New Roman"/>
          <w:sz w:val="24"/>
          <w:szCs w:val="24"/>
        </w:rPr>
      </w:pPr>
      <w:r w:rsidRPr="00E129E0">
        <w:rPr>
          <w:rFonts w:ascii="Times New Roman" w:hAnsi="Times New Roman" w:cs="Times New Roman"/>
          <w:sz w:val="24"/>
          <w:szCs w:val="24"/>
        </w:rPr>
        <w:lastRenderedPageBreak/>
        <w:t xml:space="preserve"> INDIVIDUAL ATTESTED FORM</w:t>
      </w:r>
    </w:p>
    <w:p w14:paraId="30D2BCF6" w14:textId="77777777" w:rsidR="006745BE" w:rsidRPr="00E129E0" w:rsidRDefault="006745BE" w:rsidP="006745BE"/>
    <w:p w14:paraId="1FA7F4AC" w14:textId="77777777" w:rsidR="006745BE" w:rsidRPr="00E129E0" w:rsidRDefault="006745BE" w:rsidP="006745BE">
      <w:r w:rsidRPr="00E129E0">
        <w:t>STATE OF WYOMING</w:t>
      </w:r>
      <w:r w:rsidRPr="00E129E0">
        <w:tab/>
      </w:r>
      <w:r w:rsidRPr="00E129E0">
        <w:tab/>
      </w:r>
    </w:p>
    <w:p w14:paraId="09623305" w14:textId="77777777" w:rsidR="006745BE" w:rsidRPr="00E129E0" w:rsidRDefault="006745BE" w:rsidP="006745BE">
      <w:r w:rsidRPr="00E129E0">
        <w:tab/>
      </w:r>
      <w:r w:rsidRPr="00E129E0">
        <w:tab/>
      </w:r>
      <w:r w:rsidRPr="00E129E0">
        <w:tab/>
      </w:r>
      <w:r w:rsidRPr="00E129E0">
        <w:tab/>
      </w:r>
    </w:p>
    <w:p w14:paraId="174BF3B4" w14:textId="77777777" w:rsidR="006745BE" w:rsidRPr="00E129E0" w:rsidRDefault="006745BE" w:rsidP="006745BE">
      <w:r w:rsidRPr="00E129E0">
        <w:t>COUNTY OF ___________________</w:t>
      </w:r>
      <w:r w:rsidRPr="00E129E0">
        <w:tab/>
      </w:r>
    </w:p>
    <w:p w14:paraId="57D0EC4C" w14:textId="77777777" w:rsidR="006745BE" w:rsidRPr="00E129E0" w:rsidRDefault="006745BE" w:rsidP="006745BE"/>
    <w:p w14:paraId="05060A63" w14:textId="77777777" w:rsidR="006745BE" w:rsidRPr="00E129E0" w:rsidRDefault="006745BE" w:rsidP="006745BE">
      <w:r w:rsidRPr="00E129E0">
        <w:tab/>
      </w:r>
    </w:p>
    <w:p w14:paraId="53C92538" w14:textId="77777777" w:rsidR="006745BE" w:rsidRPr="00E129E0" w:rsidRDefault="006745BE" w:rsidP="006745BE">
      <w:r w:rsidRPr="00E129E0">
        <w:t xml:space="preserve">This ______________________________ signed or attested before me on </w:t>
      </w:r>
    </w:p>
    <w:p w14:paraId="66A5CA74" w14:textId="77777777" w:rsidR="006745BE" w:rsidRPr="00E129E0" w:rsidRDefault="006745BE" w:rsidP="006745BE">
      <w:pPr>
        <w:rPr>
          <w:vertAlign w:val="subscript"/>
        </w:rPr>
      </w:pPr>
      <w:r w:rsidRPr="00E129E0">
        <w:tab/>
      </w:r>
      <w:r w:rsidRPr="00E129E0">
        <w:rPr>
          <w:vertAlign w:val="subscript"/>
        </w:rPr>
        <w:t>Title of document being signed &amp; attested to</w:t>
      </w:r>
    </w:p>
    <w:p w14:paraId="0154C0AD" w14:textId="77777777" w:rsidR="006745BE" w:rsidRPr="00E129E0" w:rsidRDefault="006745BE" w:rsidP="006745BE"/>
    <w:p w14:paraId="2B705BFB" w14:textId="77777777" w:rsidR="006745BE" w:rsidRPr="00E129E0" w:rsidRDefault="006745BE" w:rsidP="006745BE">
      <w:r w:rsidRPr="00E129E0">
        <w:t>_______________________________ by _______________________________.</w:t>
      </w:r>
    </w:p>
    <w:p w14:paraId="10856954" w14:textId="77777777" w:rsidR="006745BE" w:rsidRPr="00E129E0" w:rsidRDefault="006745BE" w:rsidP="006745BE">
      <w:r w:rsidRPr="00E129E0">
        <w:tab/>
      </w:r>
      <w:r w:rsidRPr="00E129E0">
        <w:tab/>
      </w:r>
      <w:r w:rsidRPr="00E129E0">
        <w:rPr>
          <w:vertAlign w:val="subscript"/>
        </w:rPr>
        <w:t>Date</w:t>
      </w:r>
      <w:r w:rsidRPr="00E129E0">
        <w:rPr>
          <w:vertAlign w:val="subscript"/>
        </w:rPr>
        <w:tab/>
      </w:r>
      <w:r w:rsidRPr="00E129E0">
        <w:rPr>
          <w:vertAlign w:val="subscript"/>
        </w:rPr>
        <w:tab/>
      </w:r>
      <w:r w:rsidRPr="00E129E0">
        <w:rPr>
          <w:vertAlign w:val="subscript"/>
        </w:rPr>
        <w:tab/>
      </w:r>
      <w:r w:rsidRPr="00E129E0">
        <w:rPr>
          <w:vertAlign w:val="subscript"/>
        </w:rPr>
        <w:tab/>
      </w:r>
      <w:r w:rsidRPr="00E129E0">
        <w:rPr>
          <w:vertAlign w:val="subscript"/>
        </w:rPr>
        <w:tab/>
        <w:t>Name of Person</w:t>
      </w:r>
    </w:p>
    <w:p w14:paraId="692682E2" w14:textId="77777777" w:rsidR="006745BE" w:rsidRPr="00E129E0" w:rsidRDefault="006745BE" w:rsidP="006745BE"/>
    <w:p w14:paraId="0578059D" w14:textId="77777777" w:rsidR="006745BE" w:rsidRPr="00E129E0" w:rsidRDefault="006745BE" w:rsidP="006745BE"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</w:p>
    <w:p w14:paraId="687C0A3C" w14:textId="77777777" w:rsidR="006745BE" w:rsidRPr="00E129E0" w:rsidRDefault="006745BE" w:rsidP="006745BE">
      <w:pPr>
        <w:rPr>
          <w:u w:val="single"/>
        </w:rPr>
      </w:pP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</w:p>
    <w:p w14:paraId="79A19475" w14:textId="77777777" w:rsidR="006745BE" w:rsidRPr="00E129E0" w:rsidRDefault="006745BE" w:rsidP="006745BE">
      <w:pPr>
        <w:rPr>
          <w:vertAlign w:val="subscript"/>
        </w:rPr>
      </w:pP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rPr>
          <w:vertAlign w:val="subscript"/>
        </w:rPr>
        <w:t>Signature of Notarial Officer</w:t>
      </w:r>
    </w:p>
    <w:p w14:paraId="46C94597" w14:textId="77777777" w:rsidR="006745BE" w:rsidRPr="00E129E0" w:rsidRDefault="006745BE" w:rsidP="006745BE">
      <w:r w:rsidRPr="00E129E0">
        <w:tab/>
        <w:t>(Seal)</w:t>
      </w:r>
    </w:p>
    <w:p w14:paraId="327F79B6" w14:textId="77777777" w:rsidR="006745BE" w:rsidRPr="00E129E0" w:rsidRDefault="006745BE" w:rsidP="006745BE"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</w:p>
    <w:p w14:paraId="5F6D1C5F" w14:textId="77777777" w:rsidR="006745BE" w:rsidRPr="00E129E0" w:rsidRDefault="006745BE" w:rsidP="006745BE">
      <w:pPr>
        <w:rPr>
          <w:vertAlign w:val="subscript"/>
        </w:rPr>
      </w:pP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rPr>
          <w:vertAlign w:val="subscript"/>
        </w:rPr>
        <w:t>Title (e.g. Notary Public) or Rank (Rank if officer in active military)</w:t>
      </w:r>
    </w:p>
    <w:p w14:paraId="77E65FDF" w14:textId="77777777" w:rsidR="006745BE" w:rsidRPr="00E129E0" w:rsidRDefault="006745BE" w:rsidP="006745BE"/>
    <w:p w14:paraId="5BF8D569" w14:textId="77777777" w:rsidR="006745BE" w:rsidRPr="00E129E0" w:rsidRDefault="006745BE" w:rsidP="006745BE"/>
    <w:p w14:paraId="74201075" w14:textId="77777777" w:rsidR="006745BE" w:rsidRDefault="006745BE" w:rsidP="006745BE">
      <w:r w:rsidRPr="00E129E0">
        <w:t xml:space="preserve">My commission expires: </w:t>
      </w:r>
      <w:r w:rsidRPr="00E129E0">
        <w:tab/>
        <w:t>___________________________</w:t>
      </w:r>
    </w:p>
    <w:p w14:paraId="0D244740" w14:textId="77777777" w:rsidR="006745BE" w:rsidRDefault="006745BE" w:rsidP="006745BE"/>
    <w:p w14:paraId="43CE27B5" w14:textId="08F8D45B" w:rsidR="006745BE" w:rsidRDefault="006745BE">
      <w:pPr>
        <w:spacing w:after="200" w:line="276" w:lineRule="auto"/>
      </w:pPr>
      <w:r>
        <w:br w:type="page"/>
      </w:r>
    </w:p>
    <w:p w14:paraId="11AF3109" w14:textId="77777777" w:rsidR="006745BE" w:rsidRDefault="006745BE" w:rsidP="006745BE">
      <w:pPr>
        <w:pBdr>
          <w:bottom w:val="single" w:sz="4" w:space="1" w:color="auto"/>
        </w:pBdr>
      </w:pPr>
    </w:p>
    <w:p w14:paraId="56D63334" w14:textId="77777777" w:rsidR="006745BE" w:rsidRDefault="006745BE" w:rsidP="006745BE"/>
    <w:p w14:paraId="727733AB" w14:textId="77777777" w:rsidR="006745BE" w:rsidRDefault="006745BE" w:rsidP="006745BE"/>
    <w:p w14:paraId="620628E5" w14:textId="77777777" w:rsidR="006745BE" w:rsidRPr="00083F8B" w:rsidRDefault="006745BE" w:rsidP="006745BE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083F8B">
        <w:rPr>
          <w:rFonts w:ascii="Times New Roman" w:hAnsi="Times New Roman" w:cs="Times New Roman"/>
          <w:sz w:val="24"/>
          <w:szCs w:val="24"/>
        </w:rPr>
        <w:t xml:space="preserve"> CERTIFICATION FORM</w:t>
      </w:r>
    </w:p>
    <w:p w14:paraId="215BCA1C" w14:textId="77777777" w:rsidR="006745BE" w:rsidRPr="00E129E0" w:rsidRDefault="006745BE" w:rsidP="006745BE"/>
    <w:p w14:paraId="596563BF" w14:textId="77777777" w:rsidR="006745BE" w:rsidRPr="00E129E0" w:rsidRDefault="006745BE" w:rsidP="006745BE">
      <w:r w:rsidRPr="00E129E0">
        <w:t>STATE OF WYOMING</w:t>
      </w:r>
      <w:r w:rsidRPr="00E129E0">
        <w:tab/>
      </w:r>
      <w:r w:rsidRPr="00E129E0">
        <w:tab/>
      </w:r>
    </w:p>
    <w:p w14:paraId="21B06C7B" w14:textId="77777777" w:rsidR="006745BE" w:rsidRPr="00E129E0" w:rsidRDefault="006745BE" w:rsidP="006745BE">
      <w:r w:rsidRPr="00E129E0">
        <w:tab/>
      </w:r>
      <w:r w:rsidRPr="00E129E0">
        <w:tab/>
      </w:r>
      <w:r w:rsidRPr="00E129E0">
        <w:tab/>
      </w:r>
      <w:r w:rsidRPr="00E129E0">
        <w:tab/>
      </w:r>
    </w:p>
    <w:p w14:paraId="083E7936" w14:textId="77777777" w:rsidR="006745BE" w:rsidRPr="00E129E0" w:rsidRDefault="006745BE" w:rsidP="006745BE">
      <w:r w:rsidRPr="00E129E0">
        <w:t>COUNTY OF ___________________</w:t>
      </w:r>
      <w:r w:rsidRPr="00E129E0">
        <w:tab/>
      </w:r>
    </w:p>
    <w:p w14:paraId="5FBCCDE1" w14:textId="77777777" w:rsidR="006745BE" w:rsidRPr="00E129E0" w:rsidRDefault="006745BE" w:rsidP="006745BE"/>
    <w:p w14:paraId="69331298" w14:textId="77777777" w:rsidR="006745BE" w:rsidRPr="00E129E0" w:rsidRDefault="006745BE" w:rsidP="006745BE">
      <w:r w:rsidRPr="00E129E0">
        <w:tab/>
      </w:r>
    </w:p>
    <w:p w14:paraId="675D3399" w14:textId="77777777" w:rsidR="006745BE" w:rsidRPr="00E129E0" w:rsidRDefault="006745BE" w:rsidP="006745BE">
      <w:r w:rsidRPr="00E129E0">
        <w:t>I certify that this is a true and correct copy of a document entitled __________________________ in the possession of _______________________________.</w:t>
      </w:r>
    </w:p>
    <w:p w14:paraId="7D916160" w14:textId="77777777" w:rsidR="006745BE" w:rsidRPr="00E129E0" w:rsidRDefault="006745BE" w:rsidP="006745BE">
      <w:r w:rsidRPr="00E129E0">
        <w:tab/>
      </w:r>
      <w:r w:rsidRPr="00E129E0">
        <w:rPr>
          <w:vertAlign w:val="subscript"/>
        </w:rPr>
        <w:t xml:space="preserve">Title of document </w:t>
      </w:r>
      <w:r w:rsidRPr="00E129E0">
        <w:rPr>
          <w:vertAlign w:val="subscript"/>
        </w:rPr>
        <w:tab/>
      </w:r>
      <w:r w:rsidRPr="00E129E0">
        <w:rPr>
          <w:vertAlign w:val="subscript"/>
        </w:rPr>
        <w:tab/>
      </w:r>
      <w:r w:rsidRPr="00E129E0">
        <w:rPr>
          <w:vertAlign w:val="subscript"/>
        </w:rPr>
        <w:tab/>
      </w:r>
      <w:r w:rsidRPr="00E129E0">
        <w:rPr>
          <w:vertAlign w:val="subscript"/>
        </w:rPr>
        <w:tab/>
      </w:r>
      <w:r w:rsidRPr="00E129E0">
        <w:rPr>
          <w:vertAlign w:val="subscript"/>
        </w:rPr>
        <w:tab/>
      </w:r>
      <w:r w:rsidRPr="00E129E0">
        <w:rPr>
          <w:vertAlign w:val="subscript"/>
        </w:rPr>
        <w:tab/>
      </w:r>
      <w:r w:rsidRPr="00E129E0">
        <w:rPr>
          <w:vertAlign w:val="subscript"/>
        </w:rPr>
        <w:tab/>
        <w:t>Name of Person</w:t>
      </w:r>
    </w:p>
    <w:p w14:paraId="4D519630" w14:textId="77777777" w:rsidR="006745BE" w:rsidRPr="00E129E0" w:rsidRDefault="006745BE" w:rsidP="006745BE"/>
    <w:p w14:paraId="4DFB8215" w14:textId="77777777" w:rsidR="006745BE" w:rsidRPr="00E129E0" w:rsidRDefault="006745BE" w:rsidP="006745BE"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</w:p>
    <w:p w14:paraId="44BA46E1" w14:textId="77777777" w:rsidR="006745BE" w:rsidRPr="00E129E0" w:rsidRDefault="006745BE" w:rsidP="006745BE">
      <w:pPr>
        <w:rPr>
          <w:u w:val="single"/>
        </w:rPr>
      </w:pP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</w:p>
    <w:p w14:paraId="393E0B1E" w14:textId="77777777" w:rsidR="006745BE" w:rsidRPr="00E129E0" w:rsidRDefault="006745BE" w:rsidP="006745BE">
      <w:pPr>
        <w:rPr>
          <w:vertAlign w:val="subscript"/>
        </w:rPr>
      </w:pP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rPr>
          <w:vertAlign w:val="subscript"/>
        </w:rPr>
        <w:t>Signature of Notarial Officer</w:t>
      </w:r>
    </w:p>
    <w:p w14:paraId="1C3D4E86" w14:textId="77777777" w:rsidR="006745BE" w:rsidRPr="00E129E0" w:rsidRDefault="006745BE" w:rsidP="006745BE">
      <w:r w:rsidRPr="00E129E0">
        <w:tab/>
        <w:t>(Seal)</w:t>
      </w:r>
    </w:p>
    <w:p w14:paraId="76FA2F3C" w14:textId="77777777" w:rsidR="006745BE" w:rsidRPr="00E129E0" w:rsidRDefault="006745BE" w:rsidP="006745BE"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  <w:r w:rsidRPr="00E129E0">
        <w:rPr>
          <w:u w:val="single"/>
        </w:rPr>
        <w:tab/>
      </w:r>
    </w:p>
    <w:p w14:paraId="76F318B7" w14:textId="77777777" w:rsidR="006745BE" w:rsidRPr="00E129E0" w:rsidRDefault="006745BE" w:rsidP="006745BE">
      <w:pPr>
        <w:rPr>
          <w:vertAlign w:val="subscript"/>
        </w:rPr>
      </w:pP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tab/>
      </w:r>
      <w:r w:rsidRPr="00E129E0">
        <w:rPr>
          <w:vertAlign w:val="subscript"/>
        </w:rPr>
        <w:t>Title (e.g. Notary Public) or Rank (Rank if officer in active military)</w:t>
      </w:r>
    </w:p>
    <w:p w14:paraId="67081180" w14:textId="77777777" w:rsidR="006745BE" w:rsidRPr="00E129E0" w:rsidRDefault="006745BE" w:rsidP="006745BE"/>
    <w:p w14:paraId="3B94406E" w14:textId="77777777" w:rsidR="006745BE" w:rsidRPr="00E129E0" w:rsidRDefault="006745BE" w:rsidP="006745BE"/>
    <w:p w14:paraId="41788923" w14:textId="77777777" w:rsidR="006745BE" w:rsidRPr="00E129E0" w:rsidRDefault="006745BE" w:rsidP="006745BE">
      <w:r w:rsidRPr="00E129E0">
        <w:t xml:space="preserve">My commission expires: </w:t>
      </w:r>
      <w:r w:rsidRPr="00E129E0">
        <w:tab/>
        <w:t>___________________________</w:t>
      </w:r>
    </w:p>
    <w:sectPr w:rsidR="006745BE" w:rsidRPr="00E1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054B0"/>
    <w:multiLevelType w:val="hybridMultilevel"/>
    <w:tmpl w:val="D4EAAE46"/>
    <w:lvl w:ilvl="0" w:tplc="472A6F8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BE"/>
    <w:rsid w:val="006745BE"/>
    <w:rsid w:val="00B6608D"/>
    <w:rsid w:val="00E74546"/>
    <w:rsid w:val="00F8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7ED70"/>
  <w15:chartTrackingRefBased/>
  <w15:docId w15:val="{12F1CAB2-0981-4994-BE3B-4781E239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5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5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6745B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74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Chalfant</dc:creator>
  <cp:keywords/>
  <dc:description/>
  <cp:lastModifiedBy>Andrea Spencer</cp:lastModifiedBy>
  <cp:revision>2</cp:revision>
  <dcterms:created xsi:type="dcterms:W3CDTF">2019-06-03T16:16:00Z</dcterms:created>
  <dcterms:modified xsi:type="dcterms:W3CDTF">2019-06-03T16:16:00Z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1204074106</vt:i4>
  </property>
  <property fmtid="{D5CDD505-2E9C-101B-9397-08002B2CF9AE}" pid="3" name="_NewReviewCycle">
    <vt:lpwstr/>
  </property>
  <property fmtid="{D5CDD505-2E9C-101B-9397-08002B2CF9AE}" pid="4" name="_EmailSubject">
    <vt:lpwstr>Forms Committee Meeting - Acknowledgment Forms</vt:lpwstr>
  </property>
  <property fmtid="{D5CDD505-2E9C-101B-9397-08002B2CF9AE}" pid="5" name="_AuthorEmail">
    <vt:lpwstr>Jerris.Johnson@energen.com</vt:lpwstr>
  </property>
  <property fmtid="{D5CDD505-2E9C-101B-9397-08002B2CF9AE}" pid="6" name="_AuthorEmailDisplayName">
    <vt:lpwstr>Jerris Johnson</vt:lpwstr>
  </property>
  <property fmtid="{D5CDD505-2E9C-101B-9397-08002B2CF9AE}" pid="7" name="_ReviewingToolsShownOnce">
    <vt:lpwstr/>
  </property>
</Properties>
</file>