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DB135" w14:textId="68D8FFCD" w:rsidR="00707E8D" w:rsidRPr="008D3E6F" w:rsidRDefault="00707E8D" w:rsidP="00707E8D">
      <w:pPr>
        <w:widowControl/>
        <w:autoSpaceDE/>
        <w:autoSpaceDN/>
        <w:spacing w:after="200" w:line="276" w:lineRule="auto"/>
        <w:jc w:val="center"/>
        <w:rPr>
          <w:sz w:val="24"/>
          <w:szCs w:val="24"/>
        </w:rPr>
      </w:pPr>
      <w:r w:rsidRPr="008D3E6F">
        <w:rPr>
          <w:sz w:val="24"/>
          <w:szCs w:val="24"/>
        </w:rPr>
        <w:t xml:space="preserve">Special Award </w:t>
      </w:r>
      <w:r w:rsidR="0049072D">
        <w:rPr>
          <w:sz w:val="24"/>
          <w:szCs w:val="24"/>
        </w:rPr>
        <w:t>Other –</w:t>
      </w:r>
      <w:r w:rsidRPr="008D3E6F">
        <w:rPr>
          <w:sz w:val="24"/>
          <w:szCs w:val="24"/>
        </w:rPr>
        <w:t xml:space="preserve"> </w:t>
      </w:r>
      <w:r w:rsidR="0049072D">
        <w:rPr>
          <w:sz w:val="24"/>
          <w:szCs w:val="24"/>
        </w:rPr>
        <w:t xml:space="preserve">Mentoring </w:t>
      </w:r>
    </w:p>
    <w:p w14:paraId="14543611" w14:textId="4D3E094E" w:rsidR="00707E8D" w:rsidRPr="008D3E6F" w:rsidRDefault="0049072D" w:rsidP="00707E8D">
      <w:pPr>
        <w:widowControl/>
        <w:autoSpaceDE/>
        <w:autoSpaceDN/>
        <w:spacing w:after="200" w:line="276" w:lineRule="auto"/>
        <w:jc w:val="center"/>
        <w:rPr>
          <w:sz w:val="24"/>
          <w:szCs w:val="24"/>
        </w:rPr>
      </w:pPr>
      <w:r>
        <w:rPr>
          <w:sz w:val="24"/>
          <w:szCs w:val="24"/>
        </w:rPr>
        <w:t>Everett Grossman, RPL</w:t>
      </w:r>
    </w:p>
    <w:p w14:paraId="2B304D9F" w14:textId="77777777" w:rsidR="001165B2" w:rsidRPr="008D3E6F" w:rsidRDefault="001165B2" w:rsidP="00C85AC8">
      <w:pPr>
        <w:widowControl/>
        <w:autoSpaceDE/>
        <w:autoSpaceDN/>
        <w:spacing w:after="200" w:line="276" w:lineRule="auto"/>
        <w:jc w:val="both"/>
        <w:rPr>
          <w:sz w:val="24"/>
          <w:szCs w:val="24"/>
        </w:rPr>
      </w:pPr>
    </w:p>
    <w:p w14:paraId="7F45D1AB" w14:textId="591292A8" w:rsidR="0049072D" w:rsidRDefault="0049072D" w:rsidP="00C85AC8">
      <w:pPr>
        <w:pStyle w:val="NormalWeb"/>
        <w:spacing w:before="200" w:beforeAutospacing="0" w:after="0" w:afterAutospacing="0" w:line="216" w:lineRule="auto"/>
        <w:jc w:val="both"/>
      </w:pPr>
      <w:r>
        <w:rPr>
          <w:rFonts w:ascii="Calibri" w:eastAsia="+mn-ea" w:hAnsi="Calibri" w:cs="+mn-cs"/>
          <w:color w:val="000000"/>
          <w:kern w:val="24"/>
          <w:sz w:val="28"/>
          <w:szCs w:val="28"/>
        </w:rPr>
        <w:t>Everett Grossman, RPL is a Business Development Landman based in Houston, Texas for EQT Corporation. With EQT, Everett manages negotiations, joint ventures, and relationships with working interest partners in Northeast Pennsylvania. Prior to working gas plays in the Appalachia region, Everett spent 5 years working secondary recovery of conventional oil wells across Texas, Oklahoma, Louisiana, New Mexico, and Florida</w:t>
      </w:r>
      <w:r w:rsidR="00A54D27">
        <w:rPr>
          <w:rFonts w:ascii="Calibri" w:eastAsia="+mn-ea" w:hAnsi="Calibri" w:cs="+mn-cs"/>
          <w:color w:val="000000"/>
          <w:kern w:val="24"/>
          <w:sz w:val="28"/>
          <w:szCs w:val="28"/>
        </w:rPr>
        <w:t>.</w:t>
      </w:r>
      <w:r>
        <w:rPr>
          <w:rFonts w:ascii="Calibri" w:eastAsia="+mn-ea" w:hAnsi="Calibri" w:cs="+mn-cs"/>
          <w:color w:val="000000"/>
          <w:kern w:val="24"/>
          <w:sz w:val="28"/>
          <w:szCs w:val="28"/>
        </w:rPr>
        <w:t xml:space="preserve"> In May 2017, Everett joined Alta Resources, LLC, helping the company onboard and develop the Marcellus shale asset acquired from Anadarko Petroleum Company. Through </w:t>
      </w:r>
      <w:r w:rsidR="009942FA">
        <w:rPr>
          <w:rFonts w:ascii="Calibri" w:eastAsia="+mn-ea" w:hAnsi="Calibri" w:cs="+mn-cs"/>
          <w:color w:val="000000"/>
          <w:kern w:val="24"/>
          <w:sz w:val="28"/>
          <w:szCs w:val="28"/>
        </w:rPr>
        <w:t xml:space="preserve">the </w:t>
      </w:r>
      <w:r>
        <w:rPr>
          <w:rFonts w:ascii="Calibri" w:eastAsia="+mn-ea" w:hAnsi="Calibri" w:cs="+mn-cs"/>
          <w:color w:val="000000"/>
          <w:kern w:val="24"/>
          <w:sz w:val="28"/>
          <w:szCs w:val="28"/>
        </w:rPr>
        <w:t>successful sale of Alta Resources, LLC, Everett landed with EQT Corporation in July 2021.</w:t>
      </w:r>
    </w:p>
    <w:p w14:paraId="4215B489" w14:textId="5B6B455D" w:rsidR="0049072D" w:rsidRDefault="0049072D" w:rsidP="00C85AC8">
      <w:pPr>
        <w:pStyle w:val="NormalWeb"/>
        <w:spacing w:before="200" w:beforeAutospacing="0" w:after="0" w:afterAutospacing="0" w:line="216" w:lineRule="auto"/>
        <w:jc w:val="both"/>
        <w:rPr>
          <w:rFonts w:ascii="Calibri" w:eastAsia="+mn-ea" w:hAnsi="Calibri" w:cs="+mn-cs"/>
          <w:color w:val="000000"/>
          <w:kern w:val="24"/>
          <w:sz w:val="28"/>
          <w:szCs w:val="28"/>
        </w:rPr>
      </w:pPr>
      <w:r>
        <w:rPr>
          <w:rFonts w:ascii="Calibri" w:eastAsia="+mn-ea" w:hAnsi="Calibri" w:cs="+mn-cs"/>
          <w:color w:val="000000"/>
          <w:kern w:val="24"/>
          <w:sz w:val="28"/>
          <w:szCs w:val="28"/>
        </w:rPr>
        <w:t xml:space="preserve">Everett </w:t>
      </w:r>
      <w:r w:rsidR="0090765A">
        <w:rPr>
          <w:rFonts w:ascii="Calibri" w:eastAsia="+mn-ea" w:hAnsi="Calibri" w:cs="+mn-cs"/>
          <w:color w:val="000000"/>
          <w:kern w:val="24"/>
          <w:sz w:val="28"/>
          <w:szCs w:val="28"/>
        </w:rPr>
        <w:t>bega</w:t>
      </w:r>
      <w:r w:rsidR="00E61633">
        <w:rPr>
          <w:rFonts w:ascii="Calibri" w:eastAsia="+mn-ea" w:hAnsi="Calibri" w:cs="+mn-cs"/>
          <w:color w:val="000000"/>
          <w:kern w:val="24"/>
          <w:sz w:val="28"/>
          <w:szCs w:val="28"/>
        </w:rPr>
        <w:t>n</w:t>
      </w:r>
      <w:r w:rsidR="0090765A">
        <w:rPr>
          <w:rFonts w:ascii="Calibri" w:eastAsia="+mn-ea" w:hAnsi="Calibri" w:cs="+mn-cs"/>
          <w:color w:val="000000"/>
          <w:kern w:val="24"/>
          <w:sz w:val="28"/>
          <w:szCs w:val="28"/>
        </w:rPr>
        <w:t xml:space="preserve"> </w:t>
      </w:r>
      <w:r>
        <w:rPr>
          <w:rFonts w:ascii="Calibri" w:eastAsia="+mn-ea" w:hAnsi="Calibri" w:cs="+mn-cs"/>
          <w:color w:val="000000"/>
          <w:kern w:val="24"/>
          <w:sz w:val="28"/>
          <w:szCs w:val="28"/>
        </w:rPr>
        <w:t xml:space="preserve">serving </w:t>
      </w:r>
      <w:r w:rsidR="0090765A">
        <w:rPr>
          <w:rFonts w:ascii="Calibri" w:eastAsia="+mn-ea" w:hAnsi="Calibri" w:cs="+mn-cs"/>
          <w:color w:val="000000"/>
          <w:kern w:val="24"/>
          <w:sz w:val="28"/>
          <w:szCs w:val="28"/>
        </w:rPr>
        <w:t>as</w:t>
      </w:r>
      <w:r>
        <w:rPr>
          <w:rFonts w:ascii="Calibri" w:eastAsia="+mn-ea" w:hAnsi="Calibri" w:cs="+mn-cs"/>
          <w:color w:val="000000"/>
          <w:kern w:val="24"/>
          <w:sz w:val="28"/>
          <w:szCs w:val="28"/>
        </w:rPr>
        <w:t xml:space="preserve"> Chairman of HAPL’s Mentorship Program</w:t>
      </w:r>
      <w:r w:rsidR="0090765A">
        <w:rPr>
          <w:rFonts w:ascii="Calibri" w:eastAsia="+mn-ea" w:hAnsi="Calibri" w:cs="+mn-cs"/>
          <w:color w:val="000000"/>
          <w:kern w:val="24"/>
          <w:sz w:val="28"/>
          <w:szCs w:val="28"/>
        </w:rPr>
        <w:t xml:space="preserve"> in July 2021</w:t>
      </w:r>
      <w:r>
        <w:rPr>
          <w:rFonts w:ascii="Calibri" w:eastAsia="+mn-ea" w:hAnsi="Calibri" w:cs="+mn-cs"/>
          <w:color w:val="000000"/>
          <w:kern w:val="24"/>
          <w:sz w:val="28"/>
          <w:szCs w:val="28"/>
        </w:rPr>
        <w:t xml:space="preserve">. </w:t>
      </w:r>
      <w:r w:rsidR="0090765A">
        <w:rPr>
          <w:rFonts w:ascii="Calibri" w:eastAsia="+mn-ea" w:hAnsi="Calibri" w:cs="+mn-cs"/>
          <w:color w:val="000000"/>
          <w:kern w:val="24"/>
          <w:sz w:val="28"/>
          <w:szCs w:val="28"/>
        </w:rPr>
        <w:t xml:space="preserve"> He recognized that challenges such as COVID, limited social and targeted educational programming, and little guidance for mentees and mentors beyond pairing had led to declining numbers of participants.  He proactively began recruiting through HAPL and AAPL newsletters, contacting </w:t>
      </w:r>
      <w:r w:rsidR="009942FA">
        <w:rPr>
          <w:rFonts w:ascii="Calibri" w:eastAsia="+mn-ea" w:hAnsi="Calibri" w:cs="+mn-cs"/>
          <w:color w:val="000000"/>
          <w:kern w:val="24"/>
          <w:sz w:val="28"/>
          <w:szCs w:val="28"/>
        </w:rPr>
        <w:t xml:space="preserve">over 130 candidates </w:t>
      </w:r>
      <w:r w:rsidR="0090765A">
        <w:rPr>
          <w:rFonts w:ascii="Calibri" w:eastAsia="+mn-ea" w:hAnsi="Calibri" w:cs="+mn-cs"/>
          <w:color w:val="000000"/>
          <w:kern w:val="24"/>
          <w:sz w:val="28"/>
          <w:szCs w:val="28"/>
        </w:rPr>
        <w:t>through LinkedIn, and direct telephone call</w:t>
      </w:r>
      <w:r w:rsidR="00B01CEE">
        <w:rPr>
          <w:rFonts w:ascii="Calibri" w:eastAsia="+mn-ea" w:hAnsi="Calibri" w:cs="+mn-cs"/>
          <w:color w:val="000000"/>
          <w:kern w:val="24"/>
          <w:sz w:val="28"/>
          <w:szCs w:val="28"/>
        </w:rPr>
        <w:t>s</w:t>
      </w:r>
      <w:r w:rsidR="0090765A">
        <w:rPr>
          <w:rFonts w:ascii="Calibri" w:eastAsia="+mn-ea" w:hAnsi="Calibri" w:cs="+mn-cs"/>
          <w:color w:val="000000"/>
          <w:kern w:val="24"/>
          <w:sz w:val="28"/>
          <w:szCs w:val="28"/>
        </w:rPr>
        <w:t xml:space="preserve">.  He also connected with educators at West Virginia, University of Texas, Texas Tech and University of </w:t>
      </w:r>
      <w:r w:rsidR="00B01CEE">
        <w:rPr>
          <w:rFonts w:ascii="Calibri" w:eastAsia="+mn-ea" w:hAnsi="Calibri" w:cs="+mn-cs"/>
          <w:color w:val="000000"/>
          <w:kern w:val="24"/>
          <w:sz w:val="28"/>
          <w:szCs w:val="28"/>
        </w:rPr>
        <w:t xml:space="preserve">Houston to inform them of the benefits of the program and encouragement to their students. Everett also reached out to Land Managers and VPs of Renewable Energy Companies to bring their mentoring and skills into the program. </w:t>
      </w:r>
    </w:p>
    <w:p w14:paraId="027E6E97" w14:textId="05B017B3" w:rsidR="00B01CEE" w:rsidRDefault="00B01CEE" w:rsidP="00C85AC8">
      <w:pPr>
        <w:pStyle w:val="NormalWeb"/>
        <w:spacing w:before="200" w:beforeAutospacing="0" w:after="0" w:afterAutospacing="0" w:line="216" w:lineRule="auto"/>
        <w:jc w:val="both"/>
        <w:rPr>
          <w:rFonts w:ascii="Calibri" w:eastAsia="+mn-ea" w:hAnsi="Calibri" w:cs="+mn-cs"/>
          <w:color w:val="000000"/>
          <w:kern w:val="24"/>
          <w:sz w:val="28"/>
          <w:szCs w:val="28"/>
        </w:rPr>
      </w:pPr>
      <w:r>
        <w:rPr>
          <w:rFonts w:ascii="Calibri" w:eastAsia="+mn-ea" w:hAnsi="Calibri" w:cs="+mn-cs"/>
          <w:color w:val="000000"/>
          <w:kern w:val="24"/>
          <w:sz w:val="28"/>
          <w:szCs w:val="28"/>
        </w:rPr>
        <w:t>Everett coordinated several social and educational events in 3</w:t>
      </w:r>
      <w:r w:rsidRPr="00B01CEE">
        <w:rPr>
          <w:rFonts w:ascii="Calibri" w:eastAsia="+mn-ea" w:hAnsi="Calibri" w:cs="+mn-cs"/>
          <w:color w:val="000000"/>
          <w:kern w:val="24"/>
          <w:sz w:val="28"/>
          <w:szCs w:val="28"/>
          <w:vertAlign w:val="superscript"/>
        </w:rPr>
        <w:t>rd</w:t>
      </w:r>
      <w:r>
        <w:rPr>
          <w:rFonts w:ascii="Calibri" w:eastAsia="+mn-ea" w:hAnsi="Calibri" w:cs="+mn-cs"/>
          <w:color w:val="000000"/>
          <w:kern w:val="24"/>
          <w:sz w:val="28"/>
          <w:szCs w:val="28"/>
        </w:rPr>
        <w:t xml:space="preserve"> and 4</w:t>
      </w:r>
      <w:r w:rsidRPr="00B01CEE">
        <w:rPr>
          <w:rFonts w:ascii="Calibri" w:eastAsia="+mn-ea" w:hAnsi="Calibri" w:cs="+mn-cs"/>
          <w:color w:val="000000"/>
          <w:kern w:val="24"/>
          <w:sz w:val="28"/>
          <w:szCs w:val="28"/>
          <w:vertAlign w:val="superscript"/>
        </w:rPr>
        <w:t>th</w:t>
      </w:r>
      <w:r>
        <w:rPr>
          <w:rFonts w:ascii="Calibri" w:eastAsia="+mn-ea" w:hAnsi="Calibri" w:cs="+mn-cs"/>
          <w:color w:val="000000"/>
          <w:kern w:val="24"/>
          <w:sz w:val="28"/>
          <w:szCs w:val="28"/>
        </w:rPr>
        <w:t xml:space="preserve"> Quarter of 2021, </w:t>
      </w:r>
      <w:proofErr w:type="spellStart"/>
      <w:r>
        <w:rPr>
          <w:rFonts w:ascii="Calibri" w:eastAsia="+mn-ea" w:hAnsi="Calibri" w:cs="+mn-cs"/>
          <w:color w:val="000000"/>
          <w:kern w:val="24"/>
          <w:sz w:val="28"/>
          <w:szCs w:val="28"/>
        </w:rPr>
        <w:t>poss</w:t>
      </w:r>
      <w:proofErr w:type="spellEnd"/>
      <w:r>
        <w:rPr>
          <w:rFonts w:ascii="Calibri" w:eastAsia="+mn-ea" w:hAnsi="Calibri" w:cs="+mn-cs"/>
          <w:color w:val="000000"/>
          <w:kern w:val="24"/>
          <w:sz w:val="28"/>
          <w:szCs w:val="28"/>
        </w:rPr>
        <w:t xml:space="preserve"> monthly professional and behavioral questions to mentees to facilitate engagement with </w:t>
      </w:r>
      <w:proofErr w:type="gramStart"/>
      <w:r>
        <w:rPr>
          <w:rFonts w:ascii="Calibri" w:eastAsia="+mn-ea" w:hAnsi="Calibri" w:cs="+mn-cs"/>
          <w:color w:val="000000"/>
          <w:kern w:val="24"/>
          <w:sz w:val="28"/>
          <w:szCs w:val="28"/>
        </w:rPr>
        <w:t>mentors, and</w:t>
      </w:r>
      <w:proofErr w:type="gramEnd"/>
      <w:r>
        <w:rPr>
          <w:rFonts w:ascii="Calibri" w:eastAsia="+mn-ea" w:hAnsi="Calibri" w:cs="+mn-cs"/>
          <w:color w:val="000000"/>
          <w:kern w:val="24"/>
          <w:sz w:val="28"/>
          <w:szCs w:val="28"/>
        </w:rPr>
        <w:t xml:space="preserve"> implemented a monthly </w:t>
      </w:r>
      <w:r w:rsidR="00C85AC8">
        <w:rPr>
          <w:rFonts w:ascii="Calibri" w:eastAsia="+mn-ea" w:hAnsi="Calibri" w:cs="+mn-cs"/>
          <w:color w:val="000000"/>
          <w:kern w:val="24"/>
          <w:sz w:val="28"/>
          <w:szCs w:val="28"/>
        </w:rPr>
        <w:t>“</w:t>
      </w:r>
      <w:r>
        <w:rPr>
          <w:rFonts w:ascii="Calibri" w:eastAsia="+mn-ea" w:hAnsi="Calibri" w:cs="+mn-cs"/>
          <w:color w:val="000000"/>
          <w:kern w:val="24"/>
          <w:sz w:val="28"/>
          <w:szCs w:val="28"/>
        </w:rPr>
        <w:t>Mentorship Spotlight” in the HAPL Newsletter to help introduce mentees</w:t>
      </w:r>
      <w:r w:rsidR="00E61633">
        <w:rPr>
          <w:rFonts w:ascii="Calibri" w:eastAsia="+mn-ea" w:hAnsi="Calibri" w:cs="+mn-cs"/>
          <w:color w:val="000000"/>
          <w:kern w:val="24"/>
          <w:sz w:val="28"/>
          <w:szCs w:val="28"/>
        </w:rPr>
        <w:t xml:space="preserve"> to</w:t>
      </w:r>
      <w:r>
        <w:rPr>
          <w:rFonts w:ascii="Calibri" w:eastAsia="+mn-ea" w:hAnsi="Calibri" w:cs="+mn-cs"/>
          <w:color w:val="000000"/>
          <w:kern w:val="24"/>
          <w:sz w:val="28"/>
          <w:szCs w:val="28"/>
        </w:rPr>
        <w:t xml:space="preserve"> the Landman community and help them feel engaged and supported. </w:t>
      </w:r>
    </w:p>
    <w:p w14:paraId="3CF9F9ED" w14:textId="3D50D860" w:rsidR="00B01CEE" w:rsidRDefault="00B01CEE" w:rsidP="00C85AC8">
      <w:pPr>
        <w:pStyle w:val="NormalWeb"/>
        <w:spacing w:before="200" w:beforeAutospacing="0" w:after="0" w:afterAutospacing="0" w:line="216" w:lineRule="auto"/>
        <w:jc w:val="both"/>
        <w:rPr>
          <w:rFonts w:ascii="Calibri" w:eastAsia="+mn-ea" w:hAnsi="Calibri" w:cs="+mn-cs"/>
          <w:color w:val="000000"/>
          <w:kern w:val="24"/>
          <w:sz w:val="28"/>
          <w:szCs w:val="28"/>
        </w:rPr>
      </w:pPr>
      <w:r>
        <w:rPr>
          <w:rFonts w:ascii="Calibri" w:eastAsia="+mn-ea" w:hAnsi="Calibri" w:cs="+mn-cs"/>
          <w:color w:val="000000"/>
          <w:kern w:val="24"/>
          <w:sz w:val="28"/>
          <w:szCs w:val="28"/>
        </w:rPr>
        <w:t xml:space="preserve">As a result of Everett’s efforts, HAPL’s mentoring program currently has 20 Mentees and 20 Mentors.  This is an increase </w:t>
      </w:r>
      <w:del w:id="0" w:author="Morse, Claire H" w:date="2022-01-08T13:43:00Z">
        <w:r w:rsidR="009942FA" w:rsidDel="00A1669D">
          <w:rPr>
            <w:rFonts w:ascii="Calibri" w:eastAsia="+mn-ea" w:hAnsi="Calibri" w:cs="+mn-cs"/>
            <w:color w:val="000000"/>
            <w:kern w:val="24"/>
            <w:sz w:val="28"/>
            <w:szCs w:val="28"/>
          </w:rPr>
          <w:delText xml:space="preserve"> </w:delText>
        </w:r>
      </w:del>
      <w:r w:rsidR="009942FA">
        <w:rPr>
          <w:rFonts w:ascii="Calibri" w:eastAsia="+mn-ea" w:hAnsi="Calibri" w:cs="+mn-cs"/>
          <w:color w:val="000000"/>
          <w:kern w:val="24"/>
          <w:sz w:val="28"/>
          <w:szCs w:val="28"/>
        </w:rPr>
        <w:t>of 11</w:t>
      </w:r>
      <w:r w:rsidR="00C85AC8">
        <w:rPr>
          <w:rFonts w:ascii="Calibri" w:eastAsia="+mn-ea" w:hAnsi="Calibri" w:cs="+mn-cs"/>
          <w:color w:val="000000"/>
          <w:kern w:val="24"/>
          <w:sz w:val="28"/>
          <w:szCs w:val="28"/>
        </w:rPr>
        <w:t xml:space="preserve"> Mentees and </w:t>
      </w:r>
      <w:r w:rsidR="00A54D27">
        <w:rPr>
          <w:rFonts w:ascii="Calibri" w:eastAsia="+mn-ea" w:hAnsi="Calibri" w:cs="+mn-cs"/>
          <w:color w:val="000000"/>
          <w:kern w:val="24"/>
          <w:sz w:val="28"/>
          <w:szCs w:val="28"/>
        </w:rPr>
        <w:t>6</w:t>
      </w:r>
      <w:r w:rsidR="00C85AC8">
        <w:rPr>
          <w:rFonts w:ascii="Calibri" w:eastAsia="+mn-ea" w:hAnsi="Calibri" w:cs="+mn-cs"/>
          <w:color w:val="000000"/>
          <w:kern w:val="24"/>
          <w:sz w:val="28"/>
          <w:szCs w:val="28"/>
        </w:rPr>
        <w:t xml:space="preserve"> Mentors over the prior year. In addition</w:t>
      </w:r>
      <w:r w:rsidR="00E61633">
        <w:rPr>
          <w:rFonts w:ascii="Calibri" w:eastAsia="+mn-ea" w:hAnsi="Calibri" w:cs="+mn-cs"/>
          <w:color w:val="000000"/>
          <w:kern w:val="24"/>
          <w:sz w:val="28"/>
          <w:szCs w:val="28"/>
        </w:rPr>
        <w:t>,</w:t>
      </w:r>
      <w:r w:rsidR="00C85AC8">
        <w:rPr>
          <w:rFonts w:ascii="Calibri" w:eastAsia="+mn-ea" w:hAnsi="Calibri" w:cs="+mn-cs"/>
          <w:color w:val="000000"/>
          <w:kern w:val="24"/>
          <w:sz w:val="28"/>
          <w:szCs w:val="28"/>
        </w:rPr>
        <w:t xml:space="preserve"> it has added 20 new HAPL memberships, enhanced connections with the Universities, introduced an educational curriculum to the Mentorship program, provided a documented playbook for future years, and seen at least 3 recruited mentees achieve AAPL certification. </w:t>
      </w:r>
    </w:p>
    <w:p w14:paraId="1C38F851" w14:textId="084F1A84" w:rsidR="0049072D" w:rsidRDefault="0049072D" w:rsidP="00C85AC8">
      <w:pPr>
        <w:pStyle w:val="NormalWeb"/>
        <w:spacing w:before="200" w:beforeAutospacing="0" w:after="0" w:afterAutospacing="0" w:line="216" w:lineRule="auto"/>
        <w:jc w:val="both"/>
      </w:pPr>
      <w:r>
        <w:rPr>
          <w:rFonts w:ascii="Calibri" w:eastAsia="+mn-ea" w:hAnsi="Calibri" w:cs="+mn-cs"/>
          <w:color w:val="000000"/>
          <w:kern w:val="24"/>
          <w:sz w:val="28"/>
          <w:szCs w:val="28"/>
        </w:rPr>
        <w:t xml:space="preserve">Everett earned a </w:t>
      </w:r>
      <w:proofErr w:type="gramStart"/>
      <w:r>
        <w:rPr>
          <w:rFonts w:ascii="Calibri" w:eastAsia="+mn-ea" w:hAnsi="Calibri" w:cs="+mn-cs"/>
          <w:color w:val="000000"/>
          <w:kern w:val="24"/>
          <w:sz w:val="28"/>
          <w:szCs w:val="28"/>
        </w:rPr>
        <w:t>Bachelor’s</w:t>
      </w:r>
      <w:r w:rsidR="00C85AC8">
        <w:rPr>
          <w:rFonts w:ascii="Calibri" w:eastAsia="+mn-ea" w:hAnsi="Calibri" w:cs="+mn-cs"/>
          <w:color w:val="000000"/>
          <w:kern w:val="24"/>
          <w:sz w:val="28"/>
          <w:szCs w:val="28"/>
        </w:rPr>
        <w:t xml:space="preserve"> </w:t>
      </w:r>
      <w:r>
        <w:rPr>
          <w:rFonts w:ascii="Calibri" w:eastAsia="+mn-ea" w:hAnsi="Calibri" w:cs="+mn-cs"/>
          <w:color w:val="000000"/>
          <w:kern w:val="24"/>
          <w:sz w:val="28"/>
          <w:szCs w:val="28"/>
        </w:rPr>
        <w:t>Degree</w:t>
      </w:r>
      <w:proofErr w:type="gramEnd"/>
      <w:r>
        <w:rPr>
          <w:rFonts w:ascii="Calibri" w:eastAsia="+mn-ea" w:hAnsi="Calibri" w:cs="+mn-cs"/>
          <w:color w:val="000000"/>
          <w:kern w:val="24"/>
          <w:sz w:val="28"/>
          <w:szCs w:val="28"/>
        </w:rPr>
        <w:t xml:space="preserve"> from Louisiana State University in 2010</w:t>
      </w:r>
      <w:r w:rsidR="00C85AC8">
        <w:rPr>
          <w:rFonts w:ascii="Calibri" w:eastAsia="+mn-ea" w:hAnsi="Calibri" w:cs="+mn-cs"/>
          <w:color w:val="000000"/>
          <w:kern w:val="24"/>
          <w:sz w:val="28"/>
          <w:szCs w:val="28"/>
        </w:rPr>
        <w:t xml:space="preserve"> and </w:t>
      </w:r>
      <w:r>
        <w:rPr>
          <w:rFonts w:ascii="Calibri" w:eastAsia="+mn-ea" w:hAnsi="Calibri" w:cs="+mn-cs"/>
          <w:color w:val="000000"/>
          <w:kern w:val="24"/>
          <w:sz w:val="28"/>
          <w:szCs w:val="28"/>
        </w:rPr>
        <w:t>is an LSU Football season ticket holder</w:t>
      </w:r>
      <w:r w:rsidR="00C85AC8">
        <w:rPr>
          <w:rFonts w:ascii="Calibri" w:eastAsia="+mn-ea" w:hAnsi="Calibri" w:cs="+mn-cs"/>
          <w:color w:val="000000"/>
          <w:kern w:val="24"/>
          <w:sz w:val="28"/>
          <w:szCs w:val="28"/>
        </w:rPr>
        <w:t xml:space="preserve">.  Each year he </w:t>
      </w:r>
      <w:r>
        <w:rPr>
          <w:rFonts w:ascii="Calibri" w:eastAsia="+mn-ea" w:hAnsi="Calibri" w:cs="+mn-cs"/>
          <w:color w:val="000000"/>
          <w:kern w:val="24"/>
          <w:sz w:val="28"/>
          <w:szCs w:val="28"/>
        </w:rPr>
        <w:t xml:space="preserve">donates tickets to students or educators in the East Baton Rouge Parish public school district. A native Houstonian, Everett is a product of HISD public schools. </w:t>
      </w:r>
      <w:r w:rsidR="00C85AC8">
        <w:rPr>
          <w:rFonts w:ascii="Calibri" w:eastAsia="+mn-ea" w:hAnsi="Calibri" w:cs="+mn-cs"/>
          <w:color w:val="000000"/>
          <w:kern w:val="24"/>
          <w:sz w:val="28"/>
          <w:szCs w:val="28"/>
        </w:rPr>
        <w:t>He and his wife Gabriella are the p</w:t>
      </w:r>
      <w:r>
        <w:rPr>
          <w:rFonts w:ascii="Calibri" w:eastAsia="+mn-ea" w:hAnsi="Calibri" w:cs="+mn-cs"/>
          <w:color w:val="000000"/>
          <w:kern w:val="24"/>
          <w:sz w:val="28"/>
          <w:szCs w:val="28"/>
        </w:rPr>
        <w:t xml:space="preserve">roud parents to daughter </w:t>
      </w:r>
      <w:proofErr w:type="gramStart"/>
      <w:r>
        <w:rPr>
          <w:rFonts w:ascii="Calibri" w:eastAsia="+mn-ea" w:hAnsi="Calibri" w:cs="+mn-cs"/>
          <w:color w:val="000000"/>
          <w:kern w:val="24"/>
          <w:sz w:val="28"/>
          <w:szCs w:val="28"/>
        </w:rPr>
        <w:t xml:space="preserve">Jessie, </w:t>
      </w:r>
      <w:r w:rsidR="00C85AC8">
        <w:rPr>
          <w:rFonts w:ascii="Calibri" w:eastAsia="+mn-ea" w:hAnsi="Calibri" w:cs="+mn-cs"/>
          <w:color w:val="000000"/>
          <w:kern w:val="24"/>
          <w:sz w:val="28"/>
          <w:szCs w:val="28"/>
        </w:rPr>
        <w:t>and</w:t>
      </w:r>
      <w:proofErr w:type="gramEnd"/>
      <w:r w:rsidR="00C85AC8">
        <w:rPr>
          <w:rFonts w:ascii="Calibri" w:eastAsia="+mn-ea" w:hAnsi="Calibri" w:cs="+mn-cs"/>
          <w:color w:val="000000"/>
          <w:kern w:val="24"/>
          <w:sz w:val="28"/>
          <w:szCs w:val="28"/>
        </w:rPr>
        <w:t xml:space="preserve"> </w:t>
      </w:r>
      <w:r>
        <w:rPr>
          <w:rFonts w:ascii="Calibri" w:eastAsia="+mn-ea" w:hAnsi="Calibri" w:cs="+mn-cs"/>
          <w:color w:val="000000"/>
          <w:kern w:val="24"/>
          <w:sz w:val="28"/>
          <w:szCs w:val="28"/>
        </w:rPr>
        <w:t>live in the Heights neighborhood of Houston.</w:t>
      </w:r>
    </w:p>
    <w:sectPr w:rsidR="0049072D">
      <w:headerReference w:type="even" r:id="rId6"/>
      <w:headerReference w:type="default" r:id="rId7"/>
      <w:footerReference w:type="even" r:id="rId8"/>
      <w:footerReference w:type="default" r:id="rId9"/>
      <w:headerReference w:type="first" r:id="rId10"/>
      <w:footerReference w:type="first" r:id="rId11"/>
      <w:pgSz w:w="12240" w:h="15840"/>
      <w:pgMar w:top="1060" w:right="860" w:bottom="1620" w:left="860" w:header="0" w:footer="14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2677C" w14:textId="77777777" w:rsidR="003708BC" w:rsidRDefault="003708BC" w:rsidP="001165B2">
      <w:r>
        <w:separator/>
      </w:r>
    </w:p>
  </w:endnote>
  <w:endnote w:type="continuationSeparator" w:id="0">
    <w:p w14:paraId="319E0EA1" w14:textId="77777777" w:rsidR="003708BC" w:rsidRDefault="003708BC" w:rsidP="0011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9823" w14:textId="77777777" w:rsidR="00F050DD" w:rsidRDefault="00A16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4A5D" w14:textId="77777777" w:rsidR="00926FA9" w:rsidRDefault="00A1669D">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E87D" w14:textId="77777777" w:rsidR="00F050DD" w:rsidRDefault="00A16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73CA4" w14:textId="77777777" w:rsidR="003708BC" w:rsidRDefault="003708BC" w:rsidP="001165B2">
      <w:r>
        <w:separator/>
      </w:r>
    </w:p>
  </w:footnote>
  <w:footnote w:type="continuationSeparator" w:id="0">
    <w:p w14:paraId="6FB8EDEA" w14:textId="77777777" w:rsidR="003708BC" w:rsidRDefault="003708BC" w:rsidP="00116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C541" w14:textId="77777777" w:rsidR="00F050DD" w:rsidRDefault="00A16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D7B0" w14:textId="77777777" w:rsidR="00F050DD" w:rsidRDefault="00A166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8A76" w14:textId="77777777" w:rsidR="00F050DD" w:rsidRDefault="00A1669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se, Claire H">
    <w15:presenceInfo w15:providerId="AD" w15:userId="S::morsech@chevron.com::c4347303-2085-4d48-8752-8736d7aac0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8D"/>
    <w:rsid w:val="001165B2"/>
    <w:rsid w:val="00231F90"/>
    <w:rsid w:val="003708BC"/>
    <w:rsid w:val="00465FF5"/>
    <w:rsid w:val="0049072D"/>
    <w:rsid w:val="00663C5D"/>
    <w:rsid w:val="00707E8D"/>
    <w:rsid w:val="008D3E6F"/>
    <w:rsid w:val="0090765A"/>
    <w:rsid w:val="009942FA"/>
    <w:rsid w:val="00A1669D"/>
    <w:rsid w:val="00A54D27"/>
    <w:rsid w:val="00B01CEE"/>
    <w:rsid w:val="00B164E1"/>
    <w:rsid w:val="00C85AC8"/>
    <w:rsid w:val="00D112B5"/>
    <w:rsid w:val="00E61633"/>
    <w:rsid w:val="00F71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83AB69"/>
  <w15:chartTrackingRefBased/>
  <w15:docId w15:val="{3CCD8397-F30E-45CF-881B-91E13721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E8D"/>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07E8D"/>
    <w:rPr>
      <w:sz w:val="23"/>
      <w:szCs w:val="23"/>
    </w:rPr>
  </w:style>
  <w:style w:type="character" w:customStyle="1" w:styleId="BodyTextChar">
    <w:name w:val="Body Text Char"/>
    <w:basedOn w:val="DefaultParagraphFont"/>
    <w:link w:val="BodyText"/>
    <w:uiPriority w:val="1"/>
    <w:rsid w:val="00707E8D"/>
    <w:rPr>
      <w:rFonts w:ascii="Arial" w:eastAsia="Arial" w:hAnsi="Arial" w:cs="Arial"/>
      <w:sz w:val="23"/>
      <w:szCs w:val="23"/>
    </w:rPr>
  </w:style>
  <w:style w:type="paragraph" w:styleId="Header">
    <w:name w:val="header"/>
    <w:basedOn w:val="Normal"/>
    <w:link w:val="HeaderChar"/>
    <w:uiPriority w:val="99"/>
    <w:unhideWhenUsed/>
    <w:rsid w:val="00707E8D"/>
    <w:pPr>
      <w:tabs>
        <w:tab w:val="center" w:pos="4680"/>
        <w:tab w:val="right" w:pos="9360"/>
      </w:tabs>
    </w:pPr>
  </w:style>
  <w:style w:type="character" w:customStyle="1" w:styleId="HeaderChar">
    <w:name w:val="Header Char"/>
    <w:basedOn w:val="DefaultParagraphFont"/>
    <w:link w:val="Header"/>
    <w:uiPriority w:val="99"/>
    <w:rsid w:val="00707E8D"/>
    <w:rPr>
      <w:rFonts w:ascii="Arial" w:eastAsia="Arial" w:hAnsi="Arial" w:cs="Arial"/>
    </w:rPr>
  </w:style>
  <w:style w:type="paragraph" w:styleId="Footer">
    <w:name w:val="footer"/>
    <w:basedOn w:val="Normal"/>
    <w:link w:val="FooterChar"/>
    <w:uiPriority w:val="99"/>
    <w:unhideWhenUsed/>
    <w:rsid w:val="00707E8D"/>
    <w:pPr>
      <w:tabs>
        <w:tab w:val="center" w:pos="4680"/>
        <w:tab w:val="right" w:pos="9360"/>
      </w:tabs>
    </w:pPr>
  </w:style>
  <w:style w:type="character" w:customStyle="1" w:styleId="FooterChar">
    <w:name w:val="Footer Char"/>
    <w:basedOn w:val="DefaultParagraphFont"/>
    <w:link w:val="Footer"/>
    <w:uiPriority w:val="99"/>
    <w:rsid w:val="00707E8D"/>
    <w:rPr>
      <w:rFonts w:ascii="Arial" w:eastAsia="Arial" w:hAnsi="Arial" w:cs="Arial"/>
    </w:rPr>
  </w:style>
  <w:style w:type="paragraph" w:styleId="NormalWeb">
    <w:name w:val="Normal (Web)"/>
    <w:basedOn w:val="Normal"/>
    <w:uiPriority w:val="99"/>
    <w:semiHidden/>
    <w:unhideWhenUsed/>
    <w:rsid w:val="0049072D"/>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11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Morse, Claire H</dc:creator>
  <cp:keywords/>
  <dc:description/>
  <cp:lastModifiedBy>Morse, Claire H</cp:lastModifiedBy>
  <cp:revision>3</cp:revision>
  <cp:lastPrinted>2022-01-07T21:24:00Z</cp:lastPrinted>
  <dcterms:created xsi:type="dcterms:W3CDTF">2022-01-08T16:41:00Z</dcterms:created>
  <dcterms:modified xsi:type="dcterms:W3CDTF">2022-01-08T19:43:00Z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4db608-ddec-4a44-8ad7-7d5a79b7448e_Enabled">
    <vt:lpwstr>true</vt:lpwstr>
  </property>
  <property fmtid="{D5CDD505-2E9C-101B-9397-08002B2CF9AE}" pid="3" name="MSIP_Label_6e4db608-ddec-4a44-8ad7-7d5a79b7448e_SetDate">
    <vt:lpwstr>2022-01-07T20:57:20Z</vt:lpwstr>
  </property>
  <property fmtid="{D5CDD505-2E9C-101B-9397-08002B2CF9AE}" pid="4" name="MSIP_Label_6e4db608-ddec-4a44-8ad7-7d5a79b7448e_Method">
    <vt:lpwstr>Standard</vt:lpwstr>
  </property>
  <property fmtid="{D5CDD505-2E9C-101B-9397-08002B2CF9AE}" pid="5" name="MSIP_Label_6e4db608-ddec-4a44-8ad7-7d5a79b7448e_Name">
    <vt:lpwstr>Internal</vt:lpwstr>
  </property>
  <property fmtid="{D5CDD505-2E9C-101B-9397-08002B2CF9AE}" pid="6" name="MSIP_Label_6e4db608-ddec-4a44-8ad7-7d5a79b7448e_SiteId">
    <vt:lpwstr>fd799da1-bfc1-4234-a91c-72b3a1cb9e26</vt:lpwstr>
  </property>
  <property fmtid="{D5CDD505-2E9C-101B-9397-08002B2CF9AE}" pid="7" name="MSIP_Label_6e4db608-ddec-4a44-8ad7-7d5a79b7448e_ActionId">
    <vt:lpwstr>b11528a5-5a2e-48e6-a77e-71344ac10e5e</vt:lpwstr>
  </property>
  <property fmtid="{D5CDD505-2E9C-101B-9397-08002B2CF9AE}" pid="8" name="MSIP_Label_6e4db608-ddec-4a44-8ad7-7d5a79b7448e_ContentBits">
    <vt:lpwstr>0</vt:lpwstr>
  </property>
</Properties>
</file>