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CBE" w14:textId="408A2E08" w:rsidR="000108AB" w:rsidRPr="000108AB" w:rsidRDefault="000108AB" w:rsidP="00991F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AAPL 2021 </w:t>
      </w:r>
      <w:r w:rsidRPr="000108AB">
        <w:rPr>
          <w:rFonts w:ascii="Arial" w:hAnsi="Arial" w:cs="Arial"/>
          <w:b/>
          <w:bCs/>
          <w:sz w:val="24"/>
          <w:szCs w:val="24"/>
        </w:rPr>
        <w:t>Lifetime Achievement Award</w:t>
      </w:r>
    </w:p>
    <w:p w14:paraId="7E8273F6" w14:textId="23543EBB" w:rsidR="00991F25" w:rsidRDefault="00991F25" w:rsidP="00991F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0108AB">
        <w:rPr>
          <w:rFonts w:ascii="Arial" w:hAnsi="Arial" w:cs="Arial"/>
          <w:b/>
          <w:bCs/>
          <w:sz w:val="24"/>
          <w:szCs w:val="24"/>
        </w:rPr>
        <w:t>T. Grant Johnson</w:t>
      </w:r>
    </w:p>
    <w:p w14:paraId="31C75E2F" w14:textId="77777777" w:rsidR="00991F25" w:rsidRPr="00991F25" w:rsidRDefault="00991F25" w:rsidP="00991F2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D60FC4" w14:textId="77777777" w:rsidR="00B52471" w:rsidRDefault="000542B3" w:rsidP="00C82013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5">
        <w:rPr>
          <w:rFonts w:ascii="Times New Roman" w:hAnsi="Times New Roman" w:cs="Times New Roman"/>
          <w:sz w:val="24"/>
          <w:szCs w:val="24"/>
        </w:rPr>
        <w:t>T. Grant Johnson</w:t>
      </w:r>
      <w:r>
        <w:rPr>
          <w:rFonts w:ascii="Times New Roman" w:hAnsi="Times New Roman" w:cs="Times New Roman"/>
          <w:sz w:val="24"/>
          <w:szCs w:val="24"/>
        </w:rPr>
        <w:t xml:space="preserve"> is the p</w:t>
      </w:r>
      <w:r w:rsidRPr="004D49A5">
        <w:rPr>
          <w:rFonts w:ascii="Times New Roman" w:hAnsi="Times New Roman" w:cs="Times New Roman"/>
          <w:sz w:val="24"/>
          <w:szCs w:val="24"/>
        </w:rPr>
        <w:t>resident of Lone Star Production Company</w:t>
      </w:r>
      <w:r>
        <w:rPr>
          <w:rFonts w:ascii="Times New Roman" w:hAnsi="Times New Roman" w:cs="Times New Roman"/>
          <w:sz w:val="24"/>
          <w:szCs w:val="24"/>
        </w:rPr>
        <w:t xml:space="preserve"> and Helmsman Minerals, LLC. </w:t>
      </w:r>
      <w:r w:rsidRPr="004D49A5">
        <w:rPr>
          <w:rFonts w:ascii="Times New Roman" w:hAnsi="Times New Roman" w:cs="Times New Roman"/>
          <w:sz w:val="24"/>
          <w:szCs w:val="24"/>
        </w:rPr>
        <w:t>Grant received a BBA in Petroleum Land Management from The University of Texas</w:t>
      </w:r>
      <w:r w:rsidR="00991F25">
        <w:rPr>
          <w:rFonts w:ascii="Times New Roman" w:hAnsi="Times New Roman" w:cs="Times New Roman"/>
          <w:sz w:val="24"/>
          <w:szCs w:val="24"/>
        </w:rPr>
        <w:t xml:space="preserve"> at Austin</w:t>
      </w:r>
      <w:r>
        <w:rPr>
          <w:rFonts w:ascii="Times New Roman" w:hAnsi="Times New Roman" w:cs="Times New Roman"/>
          <w:sz w:val="24"/>
          <w:szCs w:val="24"/>
        </w:rPr>
        <w:t xml:space="preserve"> in 1981.</w:t>
      </w:r>
      <w:r w:rsidRPr="004D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A5">
        <w:rPr>
          <w:rFonts w:ascii="Times New Roman" w:hAnsi="Times New Roman" w:cs="Times New Roman"/>
          <w:sz w:val="24"/>
          <w:szCs w:val="24"/>
        </w:rPr>
        <w:t>He began his career as a contract field Landman where he gained experience in courthouse records and oil and gas leasing. From 1983 to 1991, Grant served as Land Manager for Alco</w:t>
      </w:r>
      <w:r>
        <w:rPr>
          <w:rFonts w:ascii="Times New Roman" w:hAnsi="Times New Roman" w:cs="Times New Roman"/>
          <w:sz w:val="24"/>
          <w:szCs w:val="24"/>
        </w:rPr>
        <w:t>rn</w:t>
      </w:r>
      <w:r w:rsidRPr="004D49A5">
        <w:rPr>
          <w:rFonts w:ascii="Times New Roman" w:hAnsi="Times New Roman" w:cs="Times New Roman"/>
          <w:sz w:val="24"/>
          <w:szCs w:val="24"/>
        </w:rPr>
        <w:t xml:space="preserve"> Exploration, Inc.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A5">
        <w:rPr>
          <w:rFonts w:ascii="Times New Roman" w:hAnsi="Times New Roman" w:cs="Times New Roman"/>
          <w:sz w:val="24"/>
          <w:szCs w:val="24"/>
        </w:rPr>
        <w:t xml:space="preserve">During his association with </w:t>
      </w:r>
      <w:r>
        <w:rPr>
          <w:rFonts w:ascii="Times New Roman" w:hAnsi="Times New Roman" w:cs="Times New Roman"/>
          <w:sz w:val="24"/>
          <w:szCs w:val="24"/>
        </w:rPr>
        <w:t xml:space="preserve">George A. </w:t>
      </w:r>
      <w:r w:rsidRPr="004D49A5">
        <w:rPr>
          <w:rFonts w:ascii="Times New Roman" w:hAnsi="Times New Roman" w:cs="Times New Roman"/>
          <w:sz w:val="24"/>
          <w:szCs w:val="24"/>
        </w:rPr>
        <w:t xml:space="preserve">Alcorn, Grant formed Lone Star Production Company which participated in projects generated by Alcorn.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8F652" w14:textId="4F907349" w:rsidR="00B52471" w:rsidRDefault="000542B3" w:rsidP="00C82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D49A5">
        <w:rPr>
          <w:rFonts w:ascii="Times New Roman" w:hAnsi="Times New Roman" w:cs="Times New Roman"/>
          <w:sz w:val="24"/>
          <w:szCs w:val="24"/>
        </w:rPr>
        <w:t xml:space="preserve">rant is a member of the </w:t>
      </w:r>
      <w:r>
        <w:rPr>
          <w:rFonts w:ascii="Times New Roman" w:hAnsi="Times New Roman" w:cs="Times New Roman"/>
          <w:sz w:val="24"/>
          <w:szCs w:val="24"/>
        </w:rPr>
        <w:t xml:space="preserve">TIPRO, </w:t>
      </w:r>
      <w:r w:rsidRPr="004D49A5">
        <w:rPr>
          <w:rFonts w:ascii="Times New Roman" w:hAnsi="Times New Roman" w:cs="Times New Roman"/>
          <w:sz w:val="24"/>
          <w:szCs w:val="24"/>
        </w:rPr>
        <w:t xml:space="preserve">American Association of Professional Landmen, Houston Association of Professional Landmen, Permian Basin Landmen's Association, </w:t>
      </w:r>
      <w:r w:rsidR="0054065C">
        <w:rPr>
          <w:rFonts w:ascii="Times New Roman" w:hAnsi="Times New Roman" w:cs="Times New Roman"/>
          <w:sz w:val="24"/>
          <w:szCs w:val="24"/>
        </w:rPr>
        <w:t xml:space="preserve">West Houston Association of Professional Landmen, </w:t>
      </w:r>
      <w:r w:rsidRPr="004D49A5">
        <w:rPr>
          <w:rFonts w:ascii="Times New Roman" w:hAnsi="Times New Roman" w:cs="Times New Roman"/>
          <w:sz w:val="24"/>
          <w:szCs w:val="24"/>
        </w:rPr>
        <w:t>Houston Producer's Forum, IPAA, ADAM Permian and ADAM Houston. He is a licensed Texas Real Estate Broker. Grant has held several offices for W</w:t>
      </w:r>
      <w:r w:rsidR="00A7212B">
        <w:rPr>
          <w:rFonts w:ascii="Times New Roman" w:hAnsi="Times New Roman" w:cs="Times New Roman"/>
          <w:sz w:val="24"/>
          <w:szCs w:val="24"/>
        </w:rPr>
        <w:t xml:space="preserve">est Houston Association of Professional Landmen </w:t>
      </w:r>
      <w:r w:rsidRPr="004D49A5">
        <w:rPr>
          <w:rFonts w:ascii="Times New Roman" w:hAnsi="Times New Roman" w:cs="Times New Roman"/>
          <w:sz w:val="24"/>
          <w:szCs w:val="24"/>
        </w:rPr>
        <w:t>including President in 1987-88.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44CE">
        <w:rPr>
          <w:rFonts w:ascii="Times New Roman" w:hAnsi="Times New Roman" w:cs="Times New Roman"/>
          <w:sz w:val="24"/>
          <w:szCs w:val="24"/>
        </w:rPr>
        <w:t xml:space="preserve">Grant served the Houston Association of </w:t>
      </w:r>
      <w:r w:rsidR="00A7212B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C544CE">
        <w:rPr>
          <w:rFonts w:ascii="Times New Roman" w:hAnsi="Times New Roman" w:cs="Times New Roman"/>
          <w:sz w:val="24"/>
          <w:szCs w:val="24"/>
        </w:rPr>
        <w:t>Landmen as Co-Chairman of the HAPL Golf Tournament, Chairman of the Permian Social</w:t>
      </w:r>
      <w:r w:rsidR="00A7212B">
        <w:rPr>
          <w:rFonts w:ascii="Times New Roman" w:hAnsi="Times New Roman" w:cs="Times New Roman"/>
          <w:sz w:val="24"/>
          <w:szCs w:val="24"/>
        </w:rPr>
        <w:t xml:space="preserve"> and the </w:t>
      </w:r>
      <w:r w:rsidR="00C544CE">
        <w:rPr>
          <w:rFonts w:ascii="Times New Roman" w:hAnsi="Times New Roman" w:cs="Times New Roman"/>
          <w:sz w:val="24"/>
          <w:szCs w:val="24"/>
        </w:rPr>
        <w:t xml:space="preserve">Service </w:t>
      </w:r>
      <w:r w:rsidR="0083104F">
        <w:rPr>
          <w:rFonts w:ascii="Times New Roman" w:hAnsi="Times New Roman" w:cs="Times New Roman"/>
          <w:sz w:val="24"/>
          <w:szCs w:val="24"/>
        </w:rPr>
        <w:t>Committee</w:t>
      </w:r>
      <w:r w:rsidR="00C544CE">
        <w:rPr>
          <w:rFonts w:ascii="Times New Roman" w:hAnsi="Times New Roman" w:cs="Times New Roman"/>
          <w:sz w:val="24"/>
          <w:szCs w:val="24"/>
        </w:rPr>
        <w:t xml:space="preserve"> and </w:t>
      </w:r>
      <w:r w:rsidR="00B52471">
        <w:rPr>
          <w:rFonts w:ascii="Times New Roman" w:hAnsi="Times New Roman" w:cs="Times New Roman"/>
          <w:sz w:val="24"/>
          <w:szCs w:val="24"/>
        </w:rPr>
        <w:t xml:space="preserve">culminating </w:t>
      </w:r>
      <w:r>
        <w:rPr>
          <w:rFonts w:ascii="Times New Roman" w:hAnsi="Times New Roman" w:cs="Times New Roman"/>
          <w:sz w:val="24"/>
          <w:szCs w:val="24"/>
        </w:rPr>
        <w:t xml:space="preserve">as President of HAPL from 2008-2009. </w:t>
      </w:r>
      <w:r w:rsidR="00A7212B">
        <w:rPr>
          <w:rFonts w:ascii="Times New Roman" w:hAnsi="Times New Roman" w:cs="Times New Roman"/>
          <w:sz w:val="24"/>
          <w:szCs w:val="24"/>
        </w:rPr>
        <w:t>I</w:t>
      </w:r>
      <w:r w:rsidR="00A7212B" w:rsidRPr="004D49A5">
        <w:rPr>
          <w:rFonts w:ascii="Times New Roman" w:hAnsi="Times New Roman" w:cs="Times New Roman"/>
          <w:sz w:val="24"/>
          <w:szCs w:val="24"/>
        </w:rPr>
        <w:t>n 2009, Grant was named HAPL's "Outstanding Landman of the Year."</w:t>
      </w:r>
      <w:r w:rsidR="00A7212B">
        <w:rPr>
          <w:rFonts w:ascii="Times New Roman" w:hAnsi="Times New Roman" w:cs="Times New Roman"/>
          <w:sz w:val="24"/>
          <w:szCs w:val="24"/>
        </w:rPr>
        <w:t xml:space="preserve"> He was HAPL’s Director to AAPL from 2014 – 2016. Currently, Grant is the Chairman of HAPL’s Past President’s Counsel and is involved in HAPL’s mentee/mentor program.</w:t>
      </w:r>
    </w:p>
    <w:p w14:paraId="1DA7BD40" w14:textId="39EC5CDE" w:rsidR="000542B3" w:rsidRDefault="000542B3" w:rsidP="00C82013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5">
        <w:rPr>
          <w:rFonts w:ascii="Times New Roman" w:hAnsi="Times New Roman" w:cs="Times New Roman"/>
          <w:sz w:val="24"/>
          <w:szCs w:val="24"/>
        </w:rPr>
        <w:t xml:space="preserve">For AAPL, Grant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4D49A5">
        <w:rPr>
          <w:rFonts w:ascii="Times New Roman" w:hAnsi="Times New Roman" w:cs="Times New Roman"/>
          <w:sz w:val="24"/>
          <w:szCs w:val="24"/>
        </w:rPr>
        <w:t>serves</w:t>
      </w:r>
      <w:r w:rsidR="0020497F">
        <w:rPr>
          <w:rFonts w:ascii="Times New Roman" w:hAnsi="Times New Roman" w:cs="Times New Roman"/>
          <w:sz w:val="24"/>
          <w:szCs w:val="24"/>
        </w:rPr>
        <w:t xml:space="preserve"> </w:t>
      </w:r>
      <w:r w:rsidR="00C544CE"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>NAPE Operators Committee</w:t>
      </w:r>
      <w:r w:rsidR="00C544CE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Morse, Claire H" w:date="2022-01-11T11:41:00Z">
        <w:r w:rsidR="001144E6" w:rsidDel="00C7573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144E6">
        <w:rPr>
          <w:rFonts w:ascii="Times New Roman" w:hAnsi="Times New Roman" w:cs="Times New Roman"/>
          <w:sz w:val="24"/>
          <w:szCs w:val="24"/>
        </w:rPr>
        <w:t xml:space="preserve">and </w:t>
      </w:r>
      <w:r w:rsidR="00EC65C7">
        <w:rPr>
          <w:rFonts w:ascii="Times New Roman" w:hAnsi="Times New Roman" w:cs="Times New Roman"/>
          <w:sz w:val="24"/>
          <w:szCs w:val="24"/>
        </w:rPr>
        <w:t xml:space="preserve">serves as </w:t>
      </w:r>
      <w:r w:rsidR="001144E6">
        <w:rPr>
          <w:rFonts w:ascii="Times New Roman" w:hAnsi="Times New Roman" w:cs="Times New Roman"/>
          <w:sz w:val="24"/>
          <w:szCs w:val="24"/>
        </w:rPr>
        <w:t xml:space="preserve">the </w:t>
      </w:r>
      <w:r w:rsidR="00F04AEA">
        <w:rPr>
          <w:rFonts w:ascii="Times New Roman" w:hAnsi="Times New Roman" w:cs="Times New Roman"/>
          <w:sz w:val="24"/>
          <w:szCs w:val="24"/>
        </w:rPr>
        <w:t>A</w:t>
      </w:r>
      <w:r w:rsidR="00EC65C7">
        <w:rPr>
          <w:rFonts w:ascii="Times New Roman" w:hAnsi="Times New Roman" w:cs="Times New Roman"/>
          <w:sz w:val="24"/>
          <w:szCs w:val="24"/>
        </w:rPr>
        <w:t xml:space="preserve">ssistant </w:t>
      </w:r>
      <w:r w:rsidR="00F04AEA">
        <w:rPr>
          <w:rFonts w:ascii="Times New Roman" w:hAnsi="Times New Roman" w:cs="Times New Roman"/>
          <w:sz w:val="24"/>
          <w:szCs w:val="24"/>
        </w:rPr>
        <w:t>C</w:t>
      </w:r>
      <w:r w:rsidR="00EC65C7">
        <w:rPr>
          <w:rFonts w:ascii="Times New Roman" w:hAnsi="Times New Roman" w:cs="Times New Roman"/>
          <w:sz w:val="24"/>
          <w:szCs w:val="24"/>
        </w:rPr>
        <w:t xml:space="preserve">hairman of the </w:t>
      </w:r>
      <w:r w:rsidR="001144E6">
        <w:rPr>
          <w:rFonts w:ascii="Times New Roman" w:hAnsi="Times New Roman" w:cs="Times New Roman"/>
          <w:sz w:val="24"/>
          <w:szCs w:val="24"/>
        </w:rPr>
        <w:t xml:space="preserve">NAPE </w:t>
      </w:r>
      <w:r w:rsidR="006E7820">
        <w:rPr>
          <w:rFonts w:ascii="Times New Roman" w:hAnsi="Times New Roman" w:cs="Times New Roman"/>
          <w:sz w:val="24"/>
          <w:szCs w:val="24"/>
        </w:rPr>
        <w:t>Advisory Board</w:t>
      </w:r>
      <w:r>
        <w:rPr>
          <w:rFonts w:ascii="Times New Roman" w:hAnsi="Times New Roman" w:cs="Times New Roman"/>
          <w:sz w:val="24"/>
          <w:szCs w:val="24"/>
        </w:rPr>
        <w:t xml:space="preserve">.  He is past chairman of AAPL’s </w:t>
      </w:r>
      <w:r w:rsidRPr="004D49A5">
        <w:rPr>
          <w:rFonts w:ascii="Times New Roman" w:hAnsi="Times New Roman" w:cs="Times New Roman"/>
          <w:sz w:val="24"/>
          <w:szCs w:val="24"/>
        </w:rPr>
        <w:t>Annual Meeting Committee</w:t>
      </w:r>
      <w:r w:rsidR="000A4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Forms</w:t>
      </w:r>
      <w:r w:rsidR="00A7212B">
        <w:rPr>
          <w:rFonts w:ascii="Times New Roman" w:hAnsi="Times New Roman" w:cs="Times New Roman"/>
          <w:sz w:val="24"/>
          <w:szCs w:val="24"/>
        </w:rPr>
        <w:t xml:space="preserve"> Committee</w:t>
      </w:r>
      <w:r w:rsidR="00287C75">
        <w:rPr>
          <w:rFonts w:ascii="Times New Roman" w:hAnsi="Times New Roman" w:cs="Times New Roman"/>
          <w:sz w:val="24"/>
          <w:szCs w:val="24"/>
        </w:rPr>
        <w:t>,</w:t>
      </w:r>
      <w:r w:rsidR="00A7212B">
        <w:rPr>
          <w:rFonts w:ascii="Times New Roman" w:hAnsi="Times New Roman" w:cs="Times New Roman"/>
          <w:sz w:val="24"/>
          <w:szCs w:val="24"/>
        </w:rPr>
        <w:t xml:space="preserve"> and </w:t>
      </w:r>
      <w:r w:rsidR="000A43A2">
        <w:rPr>
          <w:rFonts w:ascii="Times New Roman" w:hAnsi="Times New Roman" w:cs="Times New Roman"/>
          <w:sz w:val="24"/>
          <w:szCs w:val="24"/>
        </w:rPr>
        <w:t>NAPE Operators Committee.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D49A5">
        <w:rPr>
          <w:rFonts w:ascii="Times New Roman" w:hAnsi="Times New Roman" w:cs="Times New Roman"/>
          <w:sz w:val="24"/>
          <w:szCs w:val="24"/>
        </w:rPr>
        <w:t>rant received the "AAPL Committee</w:t>
      </w:r>
      <w:r w:rsidR="00010A8B">
        <w:rPr>
          <w:rFonts w:ascii="Times New Roman" w:hAnsi="Times New Roman" w:cs="Times New Roman"/>
          <w:sz w:val="24"/>
          <w:szCs w:val="24"/>
        </w:rPr>
        <w:t xml:space="preserve"> Member” </w:t>
      </w:r>
      <w:r w:rsidR="00C9103D">
        <w:rPr>
          <w:rFonts w:ascii="Times New Roman" w:hAnsi="Times New Roman" w:cs="Times New Roman"/>
          <w:sz w:val="24"/>
          <w:szCs w:val="24"/>
        </w:rPr>
        <w:t xml:space="preserve">award </w:t>
      </w:r>
      <w:r w:rsidR="00010A8B">
        <w:rPr>
          <w:rFonts w:ascii="Times New Roman" w:hAnsi="Times New Roman" w:cs="Times New Roman"/>
          <w:sz w:val="24"/>
          <w:szCs w:val="24"/>
        </w:rPr>
        <w:t xml:space="preserve">for </w:t>
      </w:r>
      <w:r w:rsidRPr="004D49A5">
        <w:rPr>
          <w:rFonts w:ascii="Times New Roman" w:hAnsi="Times New Roman" w:cs="Times New Roman"/>
          <w:sz w:val="24"/>
          <w:szCs w:val="24"/>
        </w:rPr>
        <w:t>201</w:t>
      </w:r>
      <w:r w:rsidR="00010A8B">
        <w:rPr>
          <w:rFonts w:ascii="Times New Roman" w:hAnsi="Times New Roman" w:cs="Times New Roman"/>
          <w:sz w:val="24"/>
          <w:szCs w:val="24"/>
        </w:rPr>
        <w:t>3</w:t>
      </w:r>
      <w:r w:rsidR="0020497F">
        <w:rPr>
          <w:rFonts w:ascii="Times New Roman" w:hAnsi="Times New Roman" w:cs="Times New Roman"/>
          <w:sz w:val="24"/>
          <w:szCs w:val="24"/>
        </w:rPr>
        <w:t xml:space="preserve"> and 2016</w:t>
      </w:r>
      <w:r w:rsidR="00C9103D">
        <w:rPr>
          <w:rFonts w:ascii="Times New Roman" w:hAnsi="Times New Roman" w:cs="Times New Roman"/>
          <w:sz w:val="24"/>
          <w:szCs w:val="24"/>
        </w:rPr>
        <w:t>, “Best AAPL Director Communication” award</w:t>
      </w:r>
      <w:r w:rsidR="0020497F">
        <w:rPr>
          <w:rFonts w:ascii="Times New Roman" w:hAnsi="Times New Roman" w:cs="Times New Roman"/>
          <w:sz w:val="24"/>
          <w:szCs w:val="24"/>
        </w:rPr>
        <w:t xml:space="preserve"> </w:t>
      </w:r>
      <w:r w:rsidR="00010A8B">
        <w:rPr>
          <w:rFonts w:ascii="Times New Roman" w:hAnsi="Times New Roman" w:cs="Times New Roman"/>
          <w:sz w:val="24"/>
          <w:szCs w:val="24"/>
        </w:rPr>
        <w:t xml:space="preserve">for </w:t>
      </w:r>
      <w:r w:rsidR="00C9103D" w:rsidRPr="00010A8B">
        <w:rPr>
          <w:rFonts w:ascii="Times New Roman" w:hAnsi="Times New Roman" w:cs="Times New Roman"/>
          <w:sz w:val="24"/>
          <w:szCs w:val="24"/>
        </w:rPr>
        <w:t>2014</w:t>
      </w:r>
      <w:r w:rsidR="0020497F" w:rsidRPr="00010A8B">
        <w:rPr>
          <w:rFonts w:ascii="Times New Roman" w:hAnsi="Times New Roman" w:cs="Times New Roman"/>
          <w:sz w:val="24"/>
          <w:szCs w:val="24"/>
        </w:rPr>
        <w:t xml:space="preserve"> and 2015</w:t>
      </w:r>
      <w:r w:rsidR="00010A8B">
        <w:rPr>
          <w:rFonts w:ascii="Times New Roman" w:hAnsi="Times New Roman" w:cs="Times New Roman"/>
          <w:sz w:val="24"/>
          <w:szCs w:val="24"/>
        </w:rPr>
        <w:t>,</w:t>
      </w:r>
      <w:r w:rsidR="0020497F">
        <w:rPr>
          <w:rFonts w:ascii="Times New Roman" w:hAnsi="Times New Roman" w:cs="Times New Roman"/>
          <w:sz w:val="24"/>
          <w:szCs w:val="24"/>
        </w:rPr>
        <w:t xml:space="preserve"> and the 2017 AAPL Presidential Award for Meritorious Service”</w:t>
      </w:r>
      <w:r w:rsidR="00F04AEA">
        <w:rPr>
          <w:rFonts w:ascii="Times New Roman" w:hAnsi="Times New Roman" w:cs="Times New Roman"/>
          <w:sz w:val="24"/>
          <w:szCs w:val="24"/>
        </w:rPr>
        <w:t xml:space="preserve"> for his </w:t>
      </w:r>
      <w:r w:rsidR="00287C75">
        <w:rPr>
          <w:rFonts w:ascii="Times New Roman" w:hAnsi="Times New Roman" w:cs="Times New Roman"/>
          <w:sz w:val="24"/>
          <w:szCs w:val="24"/>
        </w:rPr>
        <w:t xml:space="preserve">role </w:t>
      </w:r>
      <w:r w:rsidR="00F04AEA">
        <w:rPr>
          <w:rFonts w:ascii="Times New Roman" w:hAnsi="Times New Roman" w:cs="Times New Roman"/>
          <w:sz w:val="24"/>
          <w:szCs w:val="24"/>
        </w:rPr>
        <w:t>as Chairman of the 2016 Annual Meeting</w:t>
      </w:r>
      <w:r w:rsidR="00143275">
        <w:rPr>
          <w:rFonts w:ascii="Times New Roman" w:hAnsi="Times New Roman" w:cs="Times New Roman"/>
          <w:sz w:val="24"/>
          <w:szCs w:val="24"/>
        </w:rPr>
        <w:t xml:space="preserve"> in Seattle Washington</w:t>
      </w:r>
      <w:r w:rsidR="002049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Grant currently serves as TIPRO’s Region 2 Director.</w:t>
      </w:r>
    </w:p>
    <w:p w14:paraId="2DA309AF" w14:textId="28ACCB67" w:rsidR="000A43A2" w:rsidRDefault="000A43A2" w:rsidP="00C82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co-founded </w:t>
      </w:r>
      <w:proofErr w:type="spellStart"/>
      <w:r>
        <w:rPr>
          <w:rFonts w:ascii="Times New Roman" w:hAnsi="Times New Roman" w:cs="Times New Roman"/>
          <w:sz w:val="24"/>
          <w:szCs w:val="24"/>
        </w:rPr>
        <w:t>TxALA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71">
        <w:rPr>
          <w:rFonts w:ascii="Times New Roman" w:hAnsi="Times New Roman" w:cs="Times New Roman"/>
          <w:sz w:val="24"/>
          <w:szCs w:val="24"/>
        </w:rPr>
        <w:t xml:space="preserve">(Texas </w:t>
      </w:r>
      <w:r w:rsidR="00A7212B">
        <w:rPr>
          <w:rFonts w:ascii="Times New Roman" w:hAnsi="Times New Roman" w:cs="Times New Roman"/>
          <w:sz w:val="24"/>
          <w:szCs w:val="24"/>
        </w:rPr>
        <w:t xml:space="preserve">Alliance of Landman </w:t>
      </w:r>
      <w:r w:rsidR="00B52471">
        <w:rPr>
          <w:rFonts w:ascii="Times New Roman" w:hAnsi="Times New Roman" w:cs="Times New Roman"/>
          <w:sz w:val="24"/>
          <w:szCs w:val="24"/>
        </w:rPr>
        <w:t>Association</w:t>
      </w:r>
      <w:r w:rsidR="00A7212B">
        <w:rPr>
          <w:rFonts w:ascii="Times New Roman" w:hAnsi="Times New Roman" w:cs="Times New Roman"/>
          <w:sz w:val="24"/>
          <w:szCs w:val="24"/>
        </w:rPr>
        <w:t>s</w:t>
      </w:r>
      <w:r w:rsidR="00B5247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in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TxALA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very much alive and is assisting AAPL with potential legislation.</w:t>
      </w:r>
      <w:r w:rsidR="00975DED">
        <w:rPr>
          <w:rFonts w:ascii="Times New Roman" w:hAnsi="Times New Roman" w:cs="Times New Roman"/>
          <w:sz w:val="24"/>
          <w:szCs w:val="24"/>
        </w:rPr>
        <w:t xml:space="preserve"> In 2012</w:t>
      </w:r>
      <w:r w:rsidR="001D5849">
        <w:rPr>
          <w:rFonts w:ascii="Times New Roman" w:hAnsi="Times New Roman" w:cs="Times New Roman"/>
          <w:sz w:val="24"/>
          <w:szCs w:val="24"/>
        </w:rPr>
        <w:t>,</w:t>
      </w:r>
      <w:r w:rsidR="00975DED">
        <w:rPr>
          <w:rFonts w:ascii="Times New Roman" w:hAnsi="Times New Roman" w:cs="Times New Roman"/>
          <w:sz w:val="24"/>
          <w:szCs w:val="24"/>
        </w:rPr>
        <w:t xml:space="preserve"> he received Texas Monthly’s Top Landman Award for Leaders in the Oil and Gas Industry and in 2014 was recognized in the Houston Business Journal’s “Who’s Who in Energy”.</w:t>
      </w:r>
    </w:p>
    <w:p w14:paraId="49FD0CBC" w14:textId="68160A23" w:rsidR="00F04AEA" w:rsidRDefault="00F04AEA" w:rsidP="00C82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</w:t>
      </w:r>
      <w:r w:rsidR="00B5247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active in the community</w:t>
      </w:r>
      <w:r w:rsidR="00B52471">
        <w:rPr>
          <w:rFonts w:ascii="Times New Roman" w:hAnsi="Times New Roman" w:cs="Times New Roman"/>
          <w:sz w:val="24"/>
          <w:szCs w:val="24"/>
        </w:rPr>
        <w:t xml:space="preserve"> where he has </w:t>
      </w:r>
      <w:r>
        <w:rPr>
          <w:rFonts w:ascii="Times New Roman" w:hAnsi="Times New Roman" w:cs="Times New Roman"/>
          <w:sz w:val="24"/>
          <w:szCs w:val="24"/>
        </w:rPr>
        <w:t xml:space="preserve">served and chaired various committees at the Houston Livestock Show and Rodeo for the past 39 years. He </w:t>
      </w:r>
      <w:r w:rsidR="00143275">
        <w:rPr>
          <w:rFonts w:ascii="Times New Roman" w:hAnsi="Times New Roman" w:cs="Times New Roman"/>
          <w:sz w:val="24"/>
          <w:szCs w:val="24"/>
        </w:rPr>
        <w:t xml:space="preserve">has </w:t>
      </w:r>
      <w:r w:rsidR="00A7212B">
        <w:rPr>
          <w:rFonts w:ascii="Times New Roman" w:hAnsi="Times New Roman" w:cs="Times New Roman"/>
          <w:sz w:val="24"/>
          <w:szCs w:val="24"/>
        </w:rPr>
        <w:t xml:space="preserve">also </w:t>
      </w:r>
      <w:r w:rsidR="00143275">
        <w:rPr>
          <w:rFonts w:ascii="Times New Roman" w:hAnsi="Times New Roman" w:cs="Times New Roman"/>
          <w:sz w:val="24"/>
          <w:szCs w:val="24"/>
        </w:rPr>
        <w:t xml:space="preserve">been very </w:t>
      </w:r>
      <w:r>
        <w:rPr>
          <w:rFonts w:ascii="Times New Roman" w:hAnsi="Times New Roman" w:cs="Times New Roman"/>
          <w:sz w:val="24"/>
          <w:szCs w:val="24"/>
        </w:rPr>
        <w:t xml:space="preserve">active with the </w:t>
      </w:r>
      <w:r w:rsidR="0083104F">
        <w:rPr>
          <w:rFonts w:ascii="Times New Roman" w:hAnsi="Times New Roman" w:cs="Times New Roman"/>
          <w:sz w:val="24"/>
          <w:szCs w:val="24"/>
        </w:rPr>
        <w:t>Nemiah</w:t>
      </w:r>
      <w:r>
        <w:rPr>
          <w:rFonts w:ascii="Times New Roman" w:hAnsi="Times New Roman" w:cs="Times New Roman"/>
          <w:sz w:val="24"/>
          <w:szCs w:val="24"/>
        </w:rPr>
        <w:t xml:space="preserve"> Center and Impact a Hero.</w:t>
      </w:r>
      <w:r w:rsidR="00A7212B">
        <w:rPr>
          <w:rFonts w:ascii="Times New Roman" w:hAnsi="Times New Roman" w:cs="Times New Roman"/>
          <w:sz w:val="24"/>
          <w:szCs w:val="24"/>
        </w:rPr>
        <w:t xml:space="preserve">  Grant is a member of First Presbyterian Church of Houston.</w:t>
      </w:r>
    </w:p>
    <w:p w14:paraId="3FB4CAE6" w14:textId="684B02B7" w:rsidR="000A43A2" w:rsidDel="00C75737" w:rsidRDefault="00F04AEA" w:rsidP="000A43A2">
      <w:pPr>
        <w:jc w:val="both"/>
        <w:rPr>
          <w:del w:id="1" w:author="Morse, Claire H" w:date="2022-01-11T11:4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and his wife Tamara, have two daughters, </w:t>
      </w:r>
      <w:proofErr w:type="gramStart"/>
      <w:r>
        <w:rPr>
          <w:rFonts w:ascii="Times New Roman" w:hAnsi="Times New Roman" w:cs="Times New Roman"/>
          <w:sz w:val="24"/>
          <w:szCs w:val="24"/>
        </w:rPr>
        <w:t>Jennifer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Chanel.  Jennifer is married with a </w:t>
      </w:r>
      <w:r w:rsidR="000A43A2">
        <w:rPr>
          <w:rFonts w:ascii="Times New Roman" w:hAnsi="Times New Roman" w:cs="Times New Roman"/>
          <w:sz w:val="24"/>
          <w:szCs w:val="24"/>
        </w:rPr>
        <w:t>three-year-old</w:t>
      </w:r>
      <w:r>
        <w:rPr>
          <w:rFonts w:ascii="Times New Roman" w:hAnsi="Times New Roman" w:cs="Times New Roman"/>
          <w:sz w:val="24"/>
          <w:szCs w:val="24"/>
        </w:rPr>
        <w:t xml:space="preserve"> daughter and</w:t>
      </w:r>
      <w:r w:rsidR="000A43A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A2">
        <w:rPr>
          <w:rFonts w:ascii="Times New Roman" w:hAnsi="Times New Roman" w:cs="Times New Roman"/>
          <w:sz w:val="24"/>
          <w:szCs w:val="24"/>
        </w:rPr>
        <w:t>one-year-old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  <w:r w:rsidR="00B5247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Chanel is currently i</w:t>
      </w:r>
      <w:r w:rsidR="00B524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medical school. </w:t>
      </w:r>
      <w:r w:rsidR="000A43A2">
        <w:rPr>
          <w:rFonts w:ascii="Times New Roman" w:hAnsi="Times New Roman" w:cs="Times New Roman"/>
          <w:sz w:val="24"/>
          <w:szCs w:val="24"/>
        </w:rPr>
        <w:t xml:space="preserve">Tamara is a Chemical Engineer and owns Momentum </w:t>
      </w:r>
      <w:proofErr w:type="spellStart"/>
      <w:proofErr w:type="gramStart"/>
      <w:r w:rsidR="000A43A2">
        <w:rPr>
          <w:rFonts w:ascii="Times New Roman" w:hAnsi="Times New Roman" w:cs="Times New Roman"/>
          <w:sz w:val="24"/>
          <w:szCs w:val="24"/>
        </w:rPr>
        <w:t>Chemical</w:t>
      </w:r>
      <w:r w:rsidR="00143275">
        <w:rPr>
          <w:rFonts w:ascii="Times New Roman" w:hAnsi="Times New Roman" w:cs="Times New Roman"/>
          <w:sz w:val="24"/>
          <w:szCs w:val="24"/>
        </w:rPr>
        <w:t>,LLC</w:t>
      </w:r>
      <w:proofErr w:type="spellEnd"/>
      <w:proofErr w:type="gramEnd"/>
      <w:r w:rsidR="000A43A2">
        <w:rPr>
          <w:rFonts w:ascii="Times New Roman" w:hAnsi="Times New Roman" w:cs="Times New Roman"/>
          <w:sz w:val="24"/>
          <w:szCs w:val="24"/>
        </w:rPr>
        <w:t xml:space="preserve">. </w:t>
      </w:r>
      <w:r w:rsidR="00A7212B">
        <w:rPr>
          <w:rFonts w:ascii="Times New Roman" w:hAnsi="Times New Roman" w:cs="Times New Roman"/>
          <w:sz w:val="24"/>
          <w:szCs w:val="24"/>
        </w:rPr>
        <w:t xml:space="preserve"> </w:t>
      </w:r>
      <w:r w:rsidR="00F21D8A">
        <w:rPr>
          <w:rFonts w:ascii="Times New Roman" w:hAnsi="Times New Roman" w:cs="Times New Roman"/>
          <w:sz w:val="24"/>
          <w:szCs w:val="24"/>
        </w:rPr>
        <w:t xml:space="preserve">In his spare time, </w:t>
      </w:r>
      <w:r w:rsidR="00A7212B">
        <w:rPr>
          <w:rFonts w:ascii="Times New Roman" w:hAnsi="Times New Roman" w:cs="Times New Roman"/>
          <w:sz w:val="24"/>
          <w:szCs w:val="24"/>
        </w:rPr>
        <w:t>Grant enjoys bird hunting</w:t>
      </w:r>
      <w:r w:rsidR="00143275">
        <w:rPr>
          <w:rFonts w:ascii="Times New Roman" w:hAnsi="Times New Roman" w:cs="Times New Roman"/>
          <w:sz w:val="24"/>
          <w:szCs w:val="24"/>
        </w:rPr>
        <w:t>,</w:t>
      </w:r>
      <w:r w:rsidR="00A7212B">
        <w:rPr>
          <w:rFonts w:ascii="Times New Roman" w:hAnsi="Times New Roman" w:cs="Times New Roman"/>
          <w:sz w:val="24"/>
          <w:szCs w:val="24"/>
        </w:rPr>
        <w:t xml:space="preserve"> snow skiing </w:t>
      </w:r>
      <w:r w:rsidR="00F21D8A">
        <w:rPr>
          <w:rFonts w:ascii="Times New Roman" w:hAnsi="Times New Roman" w:cs="Times New Roman"/>
          <w:sz w:val="24"/>
          <w:szCs w:val="24"/>
        </w:rPr>
        <w:t>and most anything outdoors.</w:t>
      </w:r>
    </w:p>
    <w:p w14:paraId="20CB088D" w14:textId="20B42496" w:rsidR="00F04AEA" w:rsidDel="00C75737" w:rsidRDefault="00F04AEA" w:rsidP="00C82013">
      <w:pPr>
        <w:jc w:val="both"/>
        <w:rPr>
          <w:del w:id="2" w:author="Morse, Claire H" w:date="2022-01-11T11:41:00Z"/>
          <w:rFonts w:ascii="Times New Roman" w:hAnsi="Times New Roman" w:cs="Times New Roman"/>
          <w:sz w:val="24"/>
          <w:szCs w:val="24"/>
        </w:rPr>
      </w:pPr>
    </w:p>
    <w:p w14:paraId="7AE5998D" w14:textId="77777777" w:rsidR="000542B3" w:rsidRDefault="000542B3" w:rsidP="00C75737"/>
    <w:sectPr w:rsidR="0005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7CE5" w14:textId="77777777" w:rsidR="00562075" w:rsidRDefault="00562075" w:rsidP="00B52471">
      <w:pPr>
        <w:spacing w:after="0" w:line="240" w:lineRule="auto"/>
      </w:pPr>
      <w:r>
        <w:separator/>
      </w:r>
    </w:p>
  </w:endnote>
  <w:endnote w:type="continuationSeparator" w:id="0">
    <w:p w14:paraId="0C961972" w14:textId="77777777" w:rsidR="00562075" w:rsidRDefault="00562075" w:rsidP="00B5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10B0" w14:textId="77777777" w:rsidR="00562075" w:rsidRDefault="00562075" w:rsidP="00B52471">
      <w:pPr>
        <w:spacing w:after="0" w:line="240" w:lineRule="auto"/>
      </w:pPr>
      <w:r>
        <w:separator/>
      </w:r>
    </w:p>
  </w:footnote>
  <w:footnote w:type="continuationSeparator" w:id="0">
    <w:p w14:paraId="22503095" w14:textId="77777777" w:rsidR="00562075" w:rsidRDefault="00562075" w:rsidP="00B5247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se, Claire H">
    <w15:presenceInfo w15:providerId="AD" w15:userId="S::morsech@chevron.com::c4347303-2085-4d48-8752-8736d7aac0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3"/>
    <w:rsid w:val="000108AB"/>
    <w:rsid w:val="00010A8B"/>
    <w:rsid w:val="000542B3"/>
    <w:rsid w:val="000A43A2"/>
    <w:rsid w:val="001144E6"/>
    <w:rsid w:val="00143275"/>
    <w:rsid w:val="001D5849"/>
    <w:rsid w:val="001F2970"/>
    <w:rsid w:val="0020497F"/>
    <w:rsid w:val="00287C75"/>
    <w:rsid w:val="002A27EC"/>
    <w:rsid w:val="0054065C"/>
    <w:rsid w:val="005540DF"/>
    <w:rsid w:val="0055662C"/>
    <w:rsid w:val="00562075"/>
    <w:rsid w:val="006E7820"/>
    <w:rsid w:val="00720876"/>
    <w:rsid w:val="00750E31"/>
    <w:rsid w:val="0083104F"/>
    <w:rsid w:val="00975DED"/>
    <w:rsid w:val="00991F25"/>
    <w:rsid w:val="00A7212B"/>
    <w:rsid w:val="00AD1049"/>
    <w:rsid w:val="00B52471"/>
    <w:rsid w:val="00C544CE"/>
    <w:rsid w:val="00C75737"/>
    <w:rsid w:val="00C82013"/>
    <w:rsid w:val="00C9103D"/>
    <w:rsid w:val="00EC65C7"/>
    <w:rsid w:val="00F04AEA"/>
    <w:rsid w:val="00F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1FBCB"/>
  <w15:chartTrackingRefBased/>
  <w15:docId w15:val="{5CB9DC42-6D24-4188-A20F-0DAA3DE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0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Johnson</dc:creator>
  <cp:keywords/>
  <dc:description/>
  <cp:lastModifiedBy>Morse, Claire H</cp:lastModifiedBy>
  <cp:revision>2</cp:revision>
  <dcterms:created xsi:type="dcterms:W3CDTF">2022-01-11T17:42:00Z</dcterms:created>
  <dcterms:modified xsi:type="dcterms:W3CDTF">2022-01-11T17:42:00Z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2022-01-10T14:03:49Z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d029bc98-f6bf-4975-a945-ae6ffa613fc1</vt:lpwstr>
  </property>
  <property fmtid="{D5CDD505-2E9C-101B-9397-08002B2CF9AE}" pid="8" name="MSIP_Label_6e4db608-ddec-4a44-8ad7-7d5a79b7448e_ContentBits">
    <vt:lpwstr>0</vt:lpwstr>
  </property>
</Properties>
</file>