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40994" w14:textId="61CD685A" w:rsidR="007764C9" w:rsidRDefault="007764C9" w:rsidP="007764C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commentRangeStart w:id="0"/>
      <w:del w:id="1" w:author="Rachel Master" w:date="2019-11-05T14:06:00Z">
        <w:r w:rsidDel="005B3E20">
          <w:rPr>
            <w:rStyle w:val="normaltextrun"/>
            <w:rFonts w:ascii="Arial" w:hAnsi="Arial" w:cs="Arial"/>
          </w:rPr>
          <w:delText xml:space="preserve">Dr. </w:delText>
        </w:r>
      </w:del>
      <w:commentRangeEnd w:id="0"/>
      <w:r w:rsidR="00B3022D">
        <w:rPr>
          <w:rStyle w:val="CommentReference"/>
          <w:rFonts w:asciiTheme="minorHAnsi" w:hAnsiTheme="minorHAnsi" w:cstheme="minorBidi"/>
        </w:rPr>
        <w:commentReference w:id="0"/>
      </w:r>
      <w:r>
        <w:rPr>
          <w:rStyle w:val="normaltextrun"/>
          <w:rFonts w:ascii="Arial" w:hAnsi="Arial" w:cs="Arial"/>
        </w:rPr>
        <w:t>Greta Zeimetz, CAE</w:t>
      </w:r>
      <w:ins w:id="2" w:author="Rachel Master" w:date="2019-11-05T14:06:00Z">
        <w:r w:rsidR="005B3E20">
          <w:rPr>
            <w:rStyle w:val="normaltextrun"/>
            <w:rFonts w:ascii="Arial" w:hAnsi="Arial" w:cs="Arial"/>
          </w:rPr>
          <w:t>,</w:t>
        </w:r>
      </w:ins>
      <w:r>
        <w:rPr>
          <w:rStyle w:val="normaltextrun"/>
          <w:rFonts w:ascii="Arial" w:hAnsi="Arial" w:cs="Arial"/>
        </w:rPr>
        <w:t xml:space="preserve"> has more than 20 years of nonprofit leadership experience and </w:t>
      </w:r>
      <w:del w:id="3" w:author="Rachel Master" w:date="2019-11-05T14:09:00Z">
        <w:r w:rsidDel="005B3E20">
          <w:rPr>
            <w:rStyle w:val="normaltextrun"/>
            <w:rFonts w:ascii="Arial" w:hAnsi="Arial" w:cs="Arial"/>
          </w:rPr>
          <w:delText>more than 17 years of experience teaching</w:delText>
        </w:r>
      </w:del>
      <w:ins w:id="4" w:author="Rachel Master" w:date="2019-11-05T14:09:00Z">
        <w:r w:rsidR="005B3E20">
          <w:rPr>
            <w:rStyle w:val="normaltextrun"/>
            <w:rFonts w:ascii="Arial" w:hAnsi="Arial" w:cs="Arial"/>
          </w:rPr>
          <w:t>has taught</w:t>
        </w:r>
      </w:ins>
      <w:r>
        <w:rPr>
          <w:rStyle w:val="normaltextrun"/>
          <w:rFonts w:ascii="Arial" w:hAnsi="Arial" w:cs="Arial"/>
        </w:rPr>
        <w:t xml:space="preserve"> undergraduate and graduate level courses in management and leadership</w:t>
      </w:r>
      <w:ins w:id="5" w:author="Rachel Master" w:date="2019-11-05T14:09:00Z">
        <w:r w:rsidR="005B3E20">
          <w:rPr>
            <w:rStyle w:val="normaltextrun"/>
            <w:rFonts w:ascii="Arial" w:hAnsi="Arial" w:cs="Arial"/>
          </w:rPr>
          <w:t xml:space="preserve"> for over 17 years</w:t>
        </w:r>
      </w:ins>
      <w:r>
        <w:rPr>
          <w:rStyle w:val="normaltextrun"/>
          <w:rFonts w:ascii="Arial" w:hAnsi="Arial" w:cs="Arial"/>
        </w:rPr>
        <w:t xml:space="preserve">. She holds a </w:t>
      </w:r>
      <w:del w:id="6" w:author="Rachel Master" w:date="2019-11-05T14:07:00Z">
        <w:r w:rsidDel="005B3E20">
          <w:rPr>
            <w:rStyle w:val="normaltextrun"/>
            <w:rFonts w:ascii="Arial" w:hAnsi="Arial" w:cs="Arial"/>
          </w:rPr>
          <w:delText xml:space="preserve">BA </w:delText>
        </w:r>
      </w:del>
      <w:ins w:id="7" w:author="Rachel Master" w:date="2019-11-05T14:07:00Z">
        <w:r w:rsidR="005B3E20">
          <w:rPr>
            <w:rStyle w:val="normaltextrun"/>
            <w:rFonts w:ascii="Arial" w:hAnsi="Arial" w:cs="Arial"/>
          </w:rPr>
          <w:t xml:space="preserve">bachelor’s degree </w:t>
        </w:r>
      </w:ins>
      <w:bookmarkStart w:id="8" w:name="_GoBack"/>
      <w:bookmarkEnd w:id="8"/>
      <w:r>
        <w:rPr>
          <w:rStyle w:val="normaltextrun"/>
          <w:rFonts w:ascii="Arial" w:hAnsi="Arial" w:cs="Arial"/>
        </w:rPr>
        <w:t xml:space="preserve">in </w:t>
      </w:r>
      <w:ins w:id="9" w:author="Rachel Master" w:date="2019-11-05T14:07:00Z">
        <w:r w:rsidR="005B3E20">
          <w:rPr>
            <w:rStyle w:val="normaltextrun"/>
            <w:rFonts w:ascii="Arial" w:hAnsi="Arial" w:cs="Arial"/>
          </w:rPr>
          <w:t>c</w:t>
        </w:r>
      </w:ins>
      <w:del w:id="10" w:author="Rachel Master" w:date="2019-11-05T14:07:00Z">
        <w:r w:rsidDel="005B3E20">
          <w:rPr>
            <w:rStyle w:val="normaltextrun"/>
            <w:rFonts w:ascii="Arial" w:hAnsi="Arial" w:cs="Arial"/>
          </w:rPr>
          <w:delText>C</w:delText>
        </w:r>
      </w:del>
      <w:r>
        <w:rPr>
          <w:rStyle w:val="normaltextrun"/>
          <w:rFonts w:ascii="Arial" w:hAnsi="Arial" w:cs="Arial"/>
        </w:rPr>
        <w:t xml:space="preserve">ommunications, a </w:t>
      </w:r>
      <w:del w:id="11" w:author="Rachel Master" w:date="2019-11-05T14:07:00Z">
        <w:r w:rsidDel="005B3E20">
          <w:rPr>
            <w:rStyle w:val="normaltextrun"/>
            <w:rFonts w:ascii="Arial" w:hAnsi="Arial" w:cs="Arial"/>
          </w:rPr>
          <w:delText xml:space="preserve">MS </w:delText>
        </w:r>
      </w:del>
      <w:ins w:id="12" w:author="Rachel Master" w:date="2019-11-05T14:07:00Z">
        <w:r w:rsidR="005B3E20">
          <w:rPr>
            <w:rStyle w:val="normaltextrun"/>
            <w:rFonts w:ascii="Arial" w:hAnsi="Arial" w:cs="Arial"/>
          </w:rPr>
          <w:t xml:space="preserve">master’s degree </w:t>
        </w:r>
      </w:ins>
      <w:r>
        <w:rPr>
          <w:rStyle w:val="normaltextrun"/>
          <w:rFonts w:ascii="Arial" w:hAnsi="Arial" w:cs="Arial"/>
        </w:rPr>
        <w:t xml:space="preserve">in </w:t>
      </w:r>
      <w:ins w:id="13" w:author="Rachel Master" w:date="2019-11-05T14:07:00Z">
        <w:r w:rsidR="005B3E20">
          <w:rPr>
            <w:rStyle w:val="normaltextrun"/>
            <w:rFonts w:ascii="Arial" w:hAnsi="Arial" w:cs="Arial"/>
          </w:rPr>
          <w:t>m</w:t>
        </w:r>
      </w:ins>
      <w:del w:id="14" w:author="Rachel Master" w:date="2019-11-05T14:07:00Z">
        <w:r w:rsidDel="005B3E20">
          <w:rPr>
            <w:rStyle w:val="normaltextrun"/>
            <w:rFonts w:ascii="Arial" w:hAnsi="Arial" w:cs="Arial"/>
          </w:rPr>
          <w:delText>M</w:delText>
        </w:r>
      </w:del>
      <w:r>
        <w:rPr>
          <w:rStyle w:val="normaltextrun"/>
          <w:rFonts w:ascii="Arial" w:hAnsi="Arial" w:cs="Arial"/>
        </w:rPr>
        <w:t xml:space="preserve">anagement </w:t>
      </w:r>
      <w:ins w:id="15" w:author="Rachel Master" w:date="2019-11-05T14:07:00Z">
        <w:r w:rsidR="005B3E20">
          <w:rPr>
            <w:rStyle w:val="normaltextrun"/>
            <w:rFonts w:ascii="Arial" w:hAnsi="Arial" w:cs="Arial"/>
          </w:rPr>
          <w:t>and</w:t>
        </w:r>
      </w:ins>
      <w:del w:id="16" w:author="Rachel Master" w:date="2019-11-05T14:07:00Z">
        <w:r w:rsidDel="005B3E20">
          <w:rPr>
            <w:rStyle w:val="normaltextrun"/>
            <w:rFonts w:ascii="Arial" w:hAnsi="Arial" w:cs="Arial"/>
          </w:rPr>
          <w:delText>&amp;</w:delText>
        </w:r>
      </w:del>
      <w:r>
        <w:rPr>
          <w:rStyle w:val="normaltextrun"/>
          <w:rFonts w:ascii="Arial" w:hAnsi="Arial" w:cs="Arial"/>
        </w:rPr>
        <w:t xml:space="preserve"> </w:t>
      </w:r>
      <w:ins w:id="17" w:author="Rachel Master" w:date="2019-11-05T14:07:00Z">
        <w:r w:rsidR="005B3E20">
          <w:rPr>
            <w:rStyle w:val="normaltextrun"/>
            <w:rFonts w:ascii="Arial" w:hAnsi="Arial" w:cs="Arial"/>
          </w:rPr>
          <w:t>o</w:t>
        </w:r>
      </w:ins>
      <w:del w:id="18" w:author="Rachel Master" w:date="2019-11-05T14:07:00Z">
        <w:r w:rsidDel="005B3E20">
          <w:rPr>
            <w:rStyle w:val="normaltextrun"/>
            <w:rFonts w:ascii="Arial" w:hAnsi="Arial" w:cs="Arial"/>
          </w:rPr>
          <w:delText>O</w:delText>
        </w:r>
      </w:del>
      <w:r>
        <w:rPr>
          <w:rStyle w:val="normaltextrun"/>
          <w:rFonts w:ascii="Arial" w:hAnsi="Arial" w:cs="Arial"/>
        </w:rPr>
        <w:t xml:space="preserve">rganizational </w:t>
      </w:r>
      <w:ins w:id="19" w:author="Rachel Master" w:date="2019-11-05T14:07:00Z">
        <w:r w:rsidR="005B3E20">
          <w:rPr>
            <w:rStyle w:val="normaltextrun"/>
            <w:rFonts w:ascii="Arial" w:hAnsi="Arial" w:cs="Arial"/>
          </w:rPr>
          <w:t>b</w:t>
        </w:r>
      </w:ins>
      <w:del w:id="20" w:author="Rachel Master" w:date="2019-11-05T14:07:00Z">
        <w:r w:rsidDel="005B3E20">
          <w:rPr>
            <w:rStyle w:val="normaltextrun"/>
            <w:rFonts w:ascii="Arial" w:hAnsi="Arial" w:cs="Arial"/>
          </w:rPr>
          <w:delText>B</w:delText>
        </w:r>
      </w:del>
      <w:r>
        <w:rPr>
          <w:rStyle w:val="normaltextrun"/>
          <w:rFonts w:ascii="Arial" w:hAnsi="Arial" w:cs="Arial"/>
        </w:rPr>
        <w:t xml:space="preserve">ehavior, and a </w:t>
      </w:r>
      <w:ins w:id="21" w:author="Rachel Master" w:date="2019-11-05T14:08:00Z">
        <w:r w:rsidR="005B3E20">
          <w:rPr>
            <w:rStyle w:val="normaltextrun"/>
            <w:rFonts w:ascii="Arial" w:hAnsi="Arial" w:cs="Arial"/>
          </w:rPr>
          <w:t>d</w:t>
        </w:r>
      </w:ins>
      <w:del w:id="22" w:author="Rachel Master" w:date="2019-11-05T14:08:00Z">
        <w:r w:rsidDel="005B3E20">
          <w:rPr>
            <w:rStyle w:val="normaltextrun"/>
            <w:rFonts w:ascii="Arial" w:hAnsi="Arial" w:cs="Arial"/>
          </w:rPr>
          <w:delText>D</w:delText>
        </w:r>
      </w:del>
      <w:r>
        <w:rPr>
          <w:rStyle w:val="normaltextrun"/>
          <w:rFonts w:ascii="Arial" w:hAnsi="Arial" w:cs="Arial"/>
        </w:rPr>
        <w:t xml:space="preserve">octorate in </w:t>
      </w:r>
      <w:ins w:id="23" w:author="Rachel Master" w:date="2019-11-05T14:08:00Z">
        <w:r w:rsidR="005B3E20">
          <w:rPr>
            <w:rStyle w:val="normaltextrun"/>
            <w:rFonts w:ascii="Arial" w:hAnsi="Arial" w:cs="Arial"/>
          </w:rPr>
          <w:t>b</w:t>
        </w:r>
      </w:ins>
      <w:del w:id="24" w:author="Rachel Master" w:date="2019-11-05T14:08:00Z">
        <w:r w:rsidDel="005B3E20">
          <w:rPr>
            <w:rStyle w:val="normaltextrun"/>
            <w:rFonts w:ascii="Arial" w:hAnsi="Arial" w:cs="Arial"/>
          </w:rPr>
          <w:delText>B</w:delText>
        </w:r>
      </w:del>
      <w:r>
        <w:rPr>
          <w:rStyle w:val="normaltextrun"/>
          <w:rFonts w:ascii="Arial" w:hAnsi="Arial" w:cs="Arial"/>
        </w:rPr>
        <w:t xml:space="preserve">usiness </w:t>
      </w:r>
      <w:ins w:id="25" w:author="Rachel Master" w:date="2019-11-05T14:08:00Z">
        <w:r w:rsidR="005B3E20">
          <w:rPr>
            <w:rStyle w:val="normaltextrun"/>
            <w:rFonts w:ascii="Arial" w:hAnsi="Arial" w:cs="Arial"/>
          </w:rPr>
          <w:t>a</w:t>
        </w:r>
      </w:ins>
      <w:del w:id="26" w:author="Rachel Master" w:date="2019-11-05T14:08:00Z">
        <w:r w:rsidDel="005B3E20">
          <w:rPr>
            <w:rStyle w:val="normaltextrun"/>
            <w:rFonts w:ascii="Arial" w:hAnsi="Arial" w:cs="Arial"/>
          </w:rPr>
          <w:delText>A</w:delText>
        </w:r>
      </w:del>
      <w:r>
        <w:rPr>
          <w:rStyle w:val="normaltextrun"/>
          <w:rFonts w:ascii="Arial" w:hAnsi="Arial" w:cs="Arial"/>
        </w:rPr>
        <w:t>dministration.</w:t>
      </w:r>
      <w:r w:rsidR="005B3E20">
        <w:rPr>
          <w:rStyle w:val="normaltextrun"/>
          <w:rFonts w:ascii="Arial" w:hAnsi="Arial" w:cs="Arial"/>
        </w:rPr>
        <w:t xml:space="preserve"> </w:t>
      </w:r>
    </w:p>
    <w:p w14:paraId="24C03D8C" w14:textId="77777777" w:rsidR="007764C9" w:rsidRDefault="007764C9" w:rsidP="007764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05E1F9" w14:textId="229F07DD" w:rsidR="007764C9" w:rsidRDefault="00860907" w:rsidP="007764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ins w:id="27" w:author="Rachel Master" w:date="2019-11-05T14:10:00Z">
        <w:r>
          <w:rPr>
            <w:rStyle w:val="normaltextrun"/>
            <w:rFonts w:ascii="Arial" w:hAnsi="Arial" w:cs="Arial"/>
          </w:rPr>
          <w:t>Zeimetz</w:t>
        </w:r>
        <w:r w:rsidDel="00860907">
          <w:rPr>
            <w:rStyle w:val="normaltextrun"/>
            <w:rFonts w:ascii="Arial" w:hAnsi="Arial" w:cs="Arial"/>
          </w:rPr>
          <w:t xml:space="preserve"> </w:t>
        </w:r>
      </w:ins>
      <w:del w:id="28" w:author="Rachel Master" w:date="2019-11-05T14:10:00Z">
        <w:r w:rsidR="007764C9" w:rsidDel="00860907">
          <w:rPr>
            <w:rStyle w:val="normaltextrun"/>
            <w:rFonts w:ascii="Arial" w:hAnsi="Arial" w:cs="Arial"/>
          </w:rPr>
          <w:delText xml:space="preserve">Greta </w:delText>
        </w:r>
      </w:del>
      <w:r w:rsidR="007764C9">
        <w:rPr>
          <w:rStyle w:val="normaltextrun"/>
          <w:rFonts w:ascii="Arial" w:hAnsi="Arial" w:cs="Arial"/>
        </w:rPr>
        <w:t>is a member of the American Society of Association Executive</w:t>
      </w:r>
      <w:ins w:id="29" w:author="Rachel Master" w:date="2019-11-05T14:11:00Z">
        <w:r>
          <w:rPr>
            <w:rStyle w:val="normaltextrun"/>
            <w:rFonts w:ascii="Arial" w:hAnsi="Arial" w:cs="Arial"/>
          </w:rPr>
          <w:t>s</w:t>
        </w:r>
      </w:ins>
      <w:del w:id="30" w:author="Rachel Master" w:date="2019-11-05T14:11:00Z">
        <w:r w:rsidR="007764C9" w:rsidDel="00860907">
          <w:rPr>
            <w:rStyle w:val="normaltextrun"/>
            <w:rFonts w:ascii="Arial" w:hAnsi="Arial" w:cs="Arial"/>
          </w:rPr>
          <w:delText>’s</w:delText>
        </w:r>
      </w:del>
      <w:r w:rsidR="007764C9">
        <w:rPr>
          <w:rStyle w:val="normaltextrun"/>
          <w:rFonts w:ascii="Arial" w:hAnsi="Arial" w:cs="Arial"/>
        </w:rPr>
        <w:t xml:space="preserve"> </w:t>
      </w:r>
      <w:del w:id="31" w:author="Rachel Master" w:date="2019-11-05T14:10:00Z">
        <w:r w:rsidR="007764C9" w:rsidDel="00860907">
          <w:rPr>
            <w:rStyle w:val="normaltextrun"/>
            <w:rFonts w:ascii="Arial" w:hAnsi="Arial" w:cs="Arial"/>
          </w:rPr>
          <w:delText xml:space="preserve">(ASAE) </w:delText>
        </w:r>
      </w:del>
      <w:r w:rsidR="007764C9">
        <w:rPr>
          <w:rStyle w:val="normaltextrun"/>
          <w:rFonts w:ascii="Arial" w:hAnsi="Arial" w:cs="Arial"/>
        </w:rPr>
        <w:t xml:space="preserve">and </w:t>
      </w:r>
      <w:del w:id="32" w:author="Rachel Master" w:date="2019-11-05T14:11:00Z">
        <w:r w:rsidR="007764C9" w:rsidDel="00860907">
          <w:rPr>
            <w:rStyle w:val="normaltextrun"/>
            <w:rFonts w:ascii="Arial" w:hAnsi="Arial" w:cs="Arial"/>
          </w:rPr>
          <w:delText xml:space="preserve">is third </w:delText>
        </w:r>
      </w:del>
      <w:ins w:id="33" w:author="Rachel Master" w:date="2019-11-05T14:12:00Z">
        <w:r>
          <w:rPr>
            <w:rStyle w:val="normaltextrun"/>
            <w:rFonts w:ascii="Arial" w:hAnsi="Arial" w:cs="Arial"/>
          </w:rPr>
          <w:t xml:space="preserve">a </w:t>
        </w:r>
      </w:ins>
      <w:ins w:id="34" w:author="Rachel Master" w:date="2019-11-05T14:11:00Z">
        <w:r>
          <w:rPr>
            <w:rStyle w:val="normaltextrun"/>
            <w:rFonts w:ascii="Arial" w:hAnsi="Arial" w:cs="Arial"/>
          </w:rPr>
          <w:t>third-</w:t>
        </w:r>
      </w:ins>
      <w:r w:rsidR="007764C9">
        <w:rPr>
          <w:rStyle w:val="normaltextrun"/>
          <w:rFonts w:ascii="Arial" w:hAnsi="Arial" w:cs="Arial"/>
        </w:rPr>
        <w:t>term member of its Executive Management Section Council. She </w:t>
      </w:r>
      <w:ins w:id="35" w:author="Rachel Master" w:date="2019-11-05T14:20:00Z">
        <w:r w:rsidR="002E32CF">
          <w:rPr>
            <w:rStyle w:val="normaltextrun"/>
            <w:rFonts w:ascii="Arial" w:hAnsi="Arial" w:cs="Arial"/>
          </w:rPr>
          <w:t xml:space="preserve">also </w:t>
        </w:r>
      </w:ins>
      <w:r w:rsidR="007764C9">
        <w:rPr>
          <w:rStyle w:val="normaltextrun"/>
          <w:rFonts w:ascii="Arial" w:hAnsi="Arial" w:cs="Arial"/>
        </w:rPr>
        <w:t>is a </w:t>
      </w:r>
      <w:del w:id="36" w:author="Rachel Master" w:date="2019-11-05T14:15:00Z">
        <w:r w:rsidR="007764C9" w:rsidDel="000D63CB">
          <w:rPr>
            <w:rStyle w:val="normaltextrun"/>
            <w:rFonts w:ascii="Arial" w:hAnsi="Arial" w:cs="Arial"/>
          </w:rPr>
          <w:delText xml:space="preserve">prior </w:delText>
        </w:r>
      </w:del>
      <w:ins w:id="37" w:author="Rachel Master" w:date="2019-11-05T14:15:00Z">
        <w:r w:rsidR="000D63CB">
          <w:rPr>
            <w:rStyle w:val="normaltextrun"/>
            <w:rFonts w:ascii="Arial" w:hAnsi="Arial" w:cs="Arial"/>
          </w:rPr>
          <w:t xml:space="preserve">past </w:t>
        </w:r>
      </w:ins>
      <w:r w:rsidR="007764C9">
        <w:rPr>
          <w:rStyle w:val="normaltextrun"/>
          <w:rFonts w:ascii="Arial" w:hAnsi="Arial" w:cs="Arial"/>
        </w:rPr>
        <w:t xml:space="preserve">member of ASAE’s Professional Development Council and has </w:t>
      </w:r>
      <w:del w:id="38" w:author="Rachel Master" w:date="2019-11-05T14:12:00Z">
        <w:r w:rsidR="007764C9" w:rsidDel="00860907">
          <w:rPr>
            <w:rStyle w:val="normaltextrun"/>
            <w:rFonts w:ascii="Arial" w:hAnsi="Arial" w:cs="Arial"/>
          </w:rPr>
          <w:delText xml:space="preserve">done other volunteering activities </w:delText>
        </w:r>
      </w:del>
      <w:ins w:id="39" w:author="Rachel Master" w:date="2019-11-05T14:16:00Z">
        <w:r w:rsidR="000D63CB">
          <w:rPr>
            <w:rStyle w:val="normaltextrun"/>
            <w:rFonts w:ascii="Arial" w:hAnsi="Arial" w:cs="Arial"/>
          </w:rPr>
          <w:t xml:space="preserve">volunteered </w:t>
        </w:r>
      </w:ins>
      <w:r w:rsidR="007764C9">
        <w:rPr>
          <w:rStyle w:val="normaltextrun"/>
          <w:rFonts w:ascii="Arial" w:hAnsi="Arial" w:cs="Arial"/>
        </w:rPr>
        <w:t>for ASAE and local charities</w:t>
      </w:r>
      <w:ins w:id="40" w:author="Rachel Master" w:date="2019-11-05T14:12:00Z">
        <w:r>
          <w:rPr>
            <w:rStyle w:val="normaltextrun"/>
            <w:rFonts w:ascii="Arial" w:hAnsi="Arial" w:cs="Arial"/>
          </w:rPr>
          <w:t xml:space="preserve"> in various capacities</w:t>
        </w:r>
      </w:ins>
      <w:r w:rsidR="007764C9">
        <w:rPr>
          <w:rStyle w:val="normaltextrun"/>
          <w:rFonts w:ascii="Arial" w:hAnsi="Arial" w:cs="Arial"/>
        </w:rPr>
        <w:t>.</w:t>
      </w:r>
    </w:p>
    <w:p w14:paraId="42BAFD8D" w14:textId="77777777" w:rsidR="007764C9" w:rsidRDefault="007764C9" w:rsidP="007764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4BC1D13" w14:textId="15484A17" w:rsidR="007764C9" w:rsidRDefault="007764C9" w:rsidP="007764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Prior to joining AAPL, </w:t>
      </w:r>
      <w:ins w:id="41" w:author="Rachel Master" w:date="2019-11-05T14:12:00Z">
        <w:r w:rsidR="00860907">
          <w:rPr>
            <w:rStyle w:val="normaltextrun"/>
            <w:rFonts w:ascii="Arial" w:hAnsi="Arial" w:cs="Arial"/>
          </w:rPr>
          <w:t>Zeimetz</w:t>
        </w:r>
        <w:r w:rsidR="00860907" w:rsidDel="00860907">
          <w:rPr>
            <w:rStyle w:val="normaltextrun"/>
            <w:rFonts w:ascii="Arial" w:hAnsi="Arial" w:cs="Arial"/>
          </w:rPr>
          <w:t xml:space="preserve"> </w:t>
        </w:r>
      </w:ins>
      <w:del w:id="42" w:author="Rachel Master" w:date="2019-11-05T14:12:00Z">
        <w:r w:rsidDel="00860907">
          <w:rPr>
            <w:rStyle w:val="normaltextrun"/>
            <w:rFonts w:ascii="Arial" w:hAnsi="Arial" w:cs="Arial"/>
          </w:rPr>
          <w:delText xml:space="preserve">Greta </w:delText>
        </w:r>
      </w:del>
      <w:r>
        <w:rPr>
          <w:rStyle w:val="normaltextrun"/>
          <w:rFonts w:ascii="Arial" w:hAnsi="Arial" w:cs="Arial"/>
        </w:rPr>
        <w:t>was the CEO of the National Association of Legal Assistants in Tulsa, O</w:t>
      </w:r>
      <w:ins w:id="43" w:author="Rachel Master" w:date="2019-11-05T14:13:00Z">
        <w:r w:rsidR="00860907">
          <w:rPr>
            <w:rStyle w:val="normaltextrun"/>
            <w:rFonts w:ascii="Arial" w:hAnsi="Arial" w:cs="Arial"/>
          </w:rPr>
          <w:t>klahoma</w:t>
        </w:r>
      </w:ins>
      <w:del w:id="44" w:author="Rachel Master" w:date="2019-11-05T14:13:00Z">
        <w:r w:rsidDel="00860907">
          <w:rPr>
            <w:rStyle w:val="normaltextrun"/>
            <w:rFonts w:ascii="Arial" w:hAnsi="Arial" w:cs="Arial"/>
          </w:rPr>
          <w:delText>K</w:delText>
        </w:r>
      </w:del>
      <w:r>
        <w:rPr>
          <w:rStyle w:val="normaltextrun"/>
          <w:rFonts w:ascii="Arial" w:hAnsi="Arial" w:cs="Arial"/>
        </w:rPr>
        <w:t xml:space="preserve">. </w:t>
      </w:r>
    </w:p>
    <w:p w14:paraId="2FB42C4F" w14:textId="77777777" w:rsidR="007764C9" w:rsidRDefault="007764C9" w:rsidP="007764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E149456" w14:textId="550AC73F" w:rsidR="007764C9" w:rsidRDefault="007764C9" w:rsidP="007764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“I’m honored to join the team to support AAPL in furthering its mission to promote the highest standards of performance for all land professionals, to advance their stature</w:t>
      </w:r>
      <w:del w:id="45" w:author="Rachel Master" w:date="2019-11-05T14:13:00Z">
        <w:r w:rsidDel="00860907">
          <w:rPr>
            <w:rStyle w:val="normaltextrun"/>
            <w:rFonts w:ascii="Arial" w:hAnsi="Arial" w:cs="Arial"/>
          </w:rPr>
          <w:delText>,</w:delText>
        </w:r>
      </w:del>
      <w:r>
        <w:rPr>
          <w:rStyle w:val="normaltextrun"/>
          <w:rFonts w:ascii="Arial" w:hAnsi="Arial" w:cs="Arial"/>
        </w:rPr>
        <w:t xml:space="preserve"> and to encourage sound and ethical stewardship of energy and mineral resources</w:t>
      </w:r>
      <w:ins w:id="46" w:author="Rachel Master" w:date="2019-11-05T14:13:00Z">
        <w:r w:rsidR="00860907">
          <w:rPr>
            <w:rStyle w:val="normaltextrun"/>
            <w:rFonts w:ascii="Arial" w:hAnsi="Arial" w:cs="Arial"/>
          </w:rPr>
          <w:t>,” she said</w:t>
        </w:r>
      </w:ins>
      <w:r>
        <w:rPr>
          <w:rStyle w:val="normaltextrun"/>
          <w:rFonts w:ascii="Arial" w:hAnsi="Arial" w:cs="Arial"/>
        </w:rPr>
        <w:t xml:space="preserve">. </w:t>
      </w:r>
      <w:ins w:id="47" w:author="Rachel Master" w:date="2019-11-05T14:13:00Z">
        <w:r w:rsidR="00860907">
          <w:rPr>
            <w:rStyle w:val="normaltextrun"/>
            <w:rFonts w:ascii="Arial" w:hAnsi="Arial" w:cs="Arial"/>
          </w:rPr>
          <w:t>“</w:t>
        </w:r>
      </w:ins>
      <w:r>
        <w:rPr>
          <w:rStyle w:val="normaltextrun"/>
          <w:rFonts w:ascii="Arial" w:hAnsi="Arial" w:cs="Arial"/>
        </w:rPr>
        <w:t>AAPL has been powering the profession since 1955, and it will continue to be a trusted resource for all land professionals.”</w:t>
      </w:r>
    </w:p>
    <w:p w14:paraId="668B8593" w14:textId="77777777" w:rsidR="00533CC9" w:rsidRDefault="00533CC9"/>
    <w:sectPr w:rsidR="00533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drea Spencer" w:date="2019-11-05T14:56:00Z" w:initials="AS">
    <w:p w14:paraId="0E140857" w14:textId="77777777" w:rsidR="00B3022D" w:rsidRPr="005B3E20" w:rsidRDefault="00B3022D" w:rsidP="00B3022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ommentReference"/>
        </w:rPr>
        <w:annotationRef/>
      </w:r>
      <w:r>
        <w:rPr>
          <w:noProof/>
        </w:rPr>
        <w:t xml:space="preserve">AP Style: </w:t>
      </w:r>
      <w:r w:rsidRPr="005B3E20">
        <w:rPr>
          <w:rFonts w:ascii="Times New Roman" w:eastAsia="Times New Roman" w:hAnsi="Times New Roman" w:cs="Times New Roman"/>
          <w:sz w:val="24"/>
          <w:szCs w:val="24"/>
        </w:rPr>
        <w:t>Use Dr. in first reference as a formal title before the name of an individual who holds a doctor of dental surgery, doctor of medicine, doctor of optometry, doctor of osteopathic medicine, doctor of podiatric medicine, or doctor of veterinary medicine: Dr. Jonas Salk.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... </w:t>
      </w:r>
      <w:r w:rsidRPr="005B3E20">
        <w:rPr>
          <w:rFonts w:ascii="Times New Roman" w:eastAsia="Times New Roman" w:hAnsi="Times New Roman" w:cs="Times New Roman"/>
          <w:sz w:val="24"/>
          <w:szCs w:val="24"/>
        </w:rPr>
        <w:t>Do not continue the use of Dr. in subsequent references.</w:t>
      </w:r>
    </w:p>
    <w:p w14:paraId="31909B0B" w14:textId="77777777" w:rsidR="00B3022D" w:rsidRPr="005B3E20" w:rsidRDefault="00B3022D" w:rsidP="00B3022D">
      <w:pPr>
        <w:rPr>
          <w:rFonts w:ascii="Times New Roman" w:eastAsia="Times New Roman" w:hAnsi="Times New Roman" w:cs="Times New Roman"/>
          <w:sz w:val="24"/>
          <w:szCs w:val="24"/>
        </w:rPr>
      </w:pPr>
      <w:r w:rsidRPr="005B3E20">
        <w:rPr>
          <w:rFonts w:ascii="Times New Roman" w:eastAsia="Times New Roman" w:hAnsi="Times New Roman" w:cs="Times New Roman"/>
          <w:sz w:val="24"/>
          <w:szCs w:val="24"/>
        </w:rPr>
        <w:t xml:space="preserve">Do not use Dr. before the names of individuals who hold other types of doctoral degrees. Instead, when necessary or appropriate for a specific audience: Cassandra </w:t>
      </w:r>
      <w:proofErr w:type="spellStart"/>
      <w:r w:rsidRPr="005B3E20">
        <w:rPr>
          <w:rFonts w:ascii="Times New Roman" w:eastAsia="Times New Roman" w:hAnsi="Times New Roman" w:cs="Times New Roman"/>
          <w:sz w:val="24"/>
          <w:szCs w:val="24"/>
        </w:rPr>
        <w:t>Karoub</w:t>
      </w:r>
      <w:proofErr w:type="spellEnd"/>
      <w:r w:rsidRPr="005B3E20">
        <w:rPr>
          <w:rFonts w:ascii="Times New Roman" w:eastAsia="Times New Roman" w:hAnsi="Times New Roman" w:cs="Times New Roman"/>
          <w:sz w:val="24"/>
          <w:szCs w:val="24"/>
        </w:rPr>
        <w:t xml:space="preserve">, who has a doctorate in mathematics, was lead researcher. In a list: Stephanie </w:t>
      </w:r>
      <w:proofErr w:type="spellStart"/>
      <w:r w:rsidRPr="005B3E20">
        <w:rPr>
          <w:rFonts w:ascii="Times New Roman" w:eastAsia="Times New Roman" w:hAnsi="Times New Roman" w:cs="Times New Roman"/>
          <w:sz w:val="24"/>
          <w:szCs w:val="24"/>
        </w:rPr>
        <w:t>D’Ercole</w:t>
      </w:r>
      <w:proofErr w:type="spellEnd"/>
      <w:r w:rsidRPr="005B3E20">
        <w:rPr>
          <w:rFonts w:ascii="Times New Roman" w:eastAsia="Times New Roman" w:hAnsi="Times New Roman" w:cs="Times New Roman"/>
          <w:sz w:val="24"/>
          <w:szCs w:val="24"/>
        </w:rPr>
        <w:t>, Ph.D.</w:t>
      </w:r>
    </w:p>
    <w:p w14:paraId="5FF8BD78" w14:textId="64899B34" w:rsidR="00B3022D" w:rsidRDefault="00B3022D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F8BD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4A23C9" w16cid:durableId="216C0057"/>
  <w16cid:commentId w16cid:paraId="2348A3CD" w16cid:durableId="216C00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Spencer">
    <w15:presenceInfo w15:providerId="AD" w15:userId="S-1-5-21-1989036213-1937389889-336231458-17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C9"/>
    <w:rsid w:val="000D63CB"/>
    <w:rsid w:val="002E32CF"/>
    <w:rsid w:val="00533CC9"/>
    <w:rsid w:val="005463A3"/>
    <w:rsid w:val="005B3E20"/>
    <w:rsid w:val="007764C9"/>
    <w:rsid w:val="00860907"/>
    <w:rsid w:val="00B3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38CD"/>
  <w15:chartTrackingRefBased/>
  <w15:docId w15:val="{98BECEF4-1922-457D-BF32-CB3186FD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764C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7764C9"/>
  </w:style>
  <w:style w:type="character" w:customStyle="1" w:styleId="eop">
    <w:name w:val="eop"/>
    <w:basedOn w:val="DefaultParagraphFont"/>
    <w:rsid w:val="007764C9"/>
  </w:style>
  <w:style w:type="character" w:styleId="CommentReference">
    <w:name w:val="annotation reference"/>
    <w:basedOn w:val="DefaultParagraphFont"/>
    <w:uiPriority w:val="99"/>
    <w:semiHidden/>
    <w:unhideWhenUsed/>
    <w:rsid w:val="005B3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E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E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3E20"/>
  </w:style>
  <w:style w:type="paragraph" w:styleId="BalloonText">
    <w:name w:val="Balloon Text"/>
    <w:basedOn w:val="Normal"/>
    <w:link w:val="BalloonTextChar"/>
    <w:uiPriority w:val="99"/>
    <w:semiHidden/>
    <w:unhideWhenUsed/>
    <w:rsid w:val="005B3E2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E20"/>
    <w:rPr>
      <w:rFonts w:ascii="Times New Roman" w:hAnsi="Times New Roman" w:cs="Times New Roman"/>
      <w:sz w:val="18"/>
      <w:szCs w:val="18"/>
    </w:rPr>
  </w:style>
  <w:style w:type="character" w:customStyle="1" w:styleId="example">
    <w:name w:val="example"/>
    <w:basedOn w:val="DefaultParagraphFont"/>
    <w:rsid w:val="005B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Spencer</dc:creator>
  <cp:keywords/>
  <dc:description/>
  <cp:lastModifiedBy>Andrea Spencer</cp:lastModifiedBy>
  <cp:revision>2</cp:revision>
  <dcterms:created xsi:type="dcterms:W3CDTF">2019-11-05T20:57:00Z</dcterms:created>
  <dcterms:modified xsi:type="dcterms:W3CDTF">2019-11-05T20:57:00Z</dcterms:modified>
</cp:coreProperties>
</file>